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DD" w:rsidRPr="009E365E" w:rsidRDefault="00B86EDD" w:rsidP="006938F8">
      <w:pPr>
        <w:tabs>
          <w:tab w:val="left" w:pos="360"/>
        </w:tabs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 w:rsidRPr="009E365E">
        <w:rPr>
          <w:rFonts w:ascii="Calibri" w:hAnsi="Calibri" w:cs="Calibri"/>
          <w:sz w:val="18"/>
          <w:szCs w:val="18"/>
        </w:rPr>
        <w:t>Załącznik nr 3 do „Materiałów informacyjnych o przedmiocie konkursu ofert na</w:t>
      </w:r>
      <w:r w:rsidRPr="009E365E">
        <w:rPr>
          <w:rFonts w:ascii="Calibri" w:hAnsi="Calibri" w:cs="Calibri"/>
          <w:bCs/>
          <w:sz w:val="18"/>
          <w:szCs w:val="18"/>
        </w:rPr>
        <w:t xml:space="preserve"> świadczenia zdrowotne w zakresie czynności pielęgniarskich w oddziałach szpitalnych Wojewódzkiego Szpitala Zespolonego w Koninie”.</w:t>
      </w:r>
    </w:p>
    <w:p w:rsidR="00B86EDD" w:rsidRDefault="00B86EDD" w:rsidP="00EE0446">
      <w:pPr>
        <w:pStyle w:val="Heading1"/>
        <w:jc w:val="right"/>
        <w:rPr>
          <w:rFonts w:ascii="Calibri" w:hAnsi="Calibri" w:cs="Calibri"/>
          <w:sz w:val="22"/>
          <w:szCs w:val="22"/>
        </w:rPr>
      </w:pPr>
    </w:p>
    <w:p w:rsidR="00B86EDD" w:rsidRDefault="00B86EDD" w:rsidP="00EE0446">
      <w:pPr>
        <w:pStyle w:val="Heading1"/>
        <w:jc w:val="right"/>
        <w:rPr>
          <w:rFonts w:ascii="Calibri" w:hAnsi="Calibri" w:cs="Calibri"/>
          <w:sz w:val="22"/>
          <w:szCs w:val="22"/>
        </w:rPr>
      </w:pPr>
    </w:p>
    <w:p w:rsidR="00B86EDD" w:rsidRPr="00025462" w:rsidRDefault="00B86EDD" w:rsidP="00025462">
      <w:pPr>
        <w:pStyle w:val="Heading1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REGULAMIN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462">
        <w:rPr>
          <w:rFonts w:ascii="Calibri" w:hAnsi="Calibri" w:cs="Calibri"/>
          <w:sz w:val="22"/>
          <w:szCs w:val="22"/>
        </w:rPr>
        <w:t>KONKURSU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2940A8">
      <w:pPr>
        <w:pStyle w:val="ustp"/>
      </w:pPr>
      <w:r w:rsidRPr="00025462">
        <w:t>Konkurs ofert będzie przeprowadzony na podstawie art. 26 i 27 ustawy z dnia 15 kwietnia 2011 r.</w:t>
      </w:r>
      <w:r>
        <w:t xml:space="preserve"> </w:t>
      </w:r>
      <w:r w:rsidRPr="00025462">
        <w:t>o działalności leczniczej (tj. Dz. U. z 201</w:t>
      </w:r>
      <w:r>
        <w:t>6.1638</w:t>
      </w:r>
      <w:r w:rsidRPr="00025462">
        <w:t xml:space="preserve"> z późn. zm.).</w:t>
      </w:r>
    </w:p>
    <w:p w:rsidR="00B86EDD" w:rsidRPr="00025462" w:rsidRDefault="00B86EDD" w:rsidP="002940A8">
      <w:pPr>
        <w:pStyle w:val="ustp"/>
      </w:pPr>
      <w:r>
        <w:t>D</w:t>
      </w:r>
      <w:r w:rsidRPr="00025462">
        <w:t xml:space="preserve">o konkursu ofert stosuje się odpowiednio art. 140, art. 141, art. 146 ust. 1, art. 147-150, art. 151 ust.1,2 i 4-6, art. 152, art. 153 i art.154 ust.1 i 2 ustawy z dnia 27 sierpnia 2004 r. </w:t>
      </w:r>
      <w:r>
        <w:t xml:space="preserve">                          </w:t>
      </w:r>
      <w:r w:rsidRPr="00025462">
        <w:t xml:space="preserve">o świadczeniach opieki zdrowotnej finansowanych ze środków publicznych </w:t>
      </w:r>
      <w:r>
        <w:t xml:space="preserve">                                           </w:t>
      </w:r>
      <w:r w:rsidRPr="00025462">
        <w:t>(t.j. Dz.U.201</w:t>
      </w:r>
      <w:r>
        <w:t>6</w:t>
      </w:r>
      <w:r w:rsidRPr="00025462">
        <w:t>.</w:t>
      </w:r>
      <w:r>
        <w:t>1793</w:t>
      </w:r>
      <w:r w:rsidRPr="00025462">
        <w:t xml:space="preserve"> z późn. zm.) przy czym prawa i obowiązki Prezesa Funduszu i dyrektora oddziału wojewódzkiego Funduszu wykonuje Dyrektor Wojewódzkiego Szpitala Zespolonego w Koninie.</w:t>
      </w:r>
    </w:p>
    <w:p w:rsidR="00B86EDD" w:rsidRPr="00025462" w:rsidRDefault="00B86EDD" w:rsidP="002940A8">
      <w:pPr>
        <w:pStyle w:val="ustp"/>
      </w:pPr>
      <w:r w:rsidRPr="00025462">
        <w:t>W sprawach nie uregulowanych w niniejszym Regulaminie zastosowanie mają przepisy wskazane w pkt 2 powyżej.</w:t>
      </w:r>
    </w:p>
    <w:p w:rsidR="00B86EDD" w:rsidRPr="00025462" w:rsidRDefault="00B86EDD" w:rsidP="002940A8">
      <w:pPr>
        <w:pStyle w:val="ustp"/>
      </w:pPr>
      <w:r w:rsidRPr="00025462">
        <w:t>Przedmiotem konkursu ofert jest udzielenie zamówienia na świadczenia zdrowotne</w:t>
      </w:r>
      <w:r>
        <w:t xml:space="preserve"> </w:t>
      </w:r>
      <w:r w:rsidRPr="00025462">
        <w:t>w</w:t>
      </w:r>
      <w:r>
        <w:t> </w:t>
      </w:r>
      <w:r w:rsidRPr="00025462">
        <w:t>Wojewódzkim Szpitalu Zespolonym w Koninie w zakresie objętym ogłoszeniem</w:t>
      </w:r>
      <w:r>
        <w:t xml:space="preserve"> </w:t>
      </w:r>
      <w:r w:rsidRPr="00025462">
        <w:t>o konkursie.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D0E">
      <w:pPr>
        <w:pStyle w:val="bu"/>
        <w:rPr>
          <w:bCs/>
        </w:rPr>
      </w:pPr>
      <w:r w:rsidRPr="00025462">
        <w:t>Do konkursu ofert mogą przystąpić podmioty, o których mowa w art. 26 ust. 1 ustawy z dnia</w:t>
      </w:r>
      <w:r>
        <w:t xml:space="preserve">                        </w:t>
      </w:r>
      <w:r w:rsidRPr="00025462">
        <w:t xml:space="preserve">15 kwietnia 2011 r. o działalności leczniczej </w:t>
      </w:r>
      <w:r w:rsidRPr="00025462">
        <w:rPr>
          <w:bCs/>
        </w:rPr>
        <w:t>(t.j. Dz. U. z 201</w:t>
      </w:r>
      <w:r>
        <w:rPr>
          <w:bCs/>
        </w:rPr>
        <w:t>6</w:t>
      </w:r>
      <w:r w:rsidRPr="00025462">
        <w:rPr>
          <w:bCs/>
        </w:rPr>
        <w:t xml:space="preserve"> poz. </w:t>
      </w:r>
      <w:r>
        <w:rPr>
          <w:bCs/>
        </w:rPr>
        <w:t>1</w:t>
      </w:r>
      <w:r w:rsidRPr="00025462">
        <w:rPr>
          <w:bCs/>
        </w:rPr>
        <w:t>6</w:t>
      </w:r>
      <w:r>
        <w:rPr>
          <w:bCs/>
        </w:rPr>
        <w:t>3</w:t>
      </w:r>
      <w:r w:rsidRPr="00025462">
        <w:rPr>
          <w:bCs/>
        </w:rPr>
        <w:t>8 z późn. zm.).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2940A8">
      <w:pPr>
        <w:pStyle w:val="ustp"/>
      </w:pPr>
      <w:r w:rsidRPr="00025462">
        <w:t>Ogłoszenie o konkursie zamieszcza się</w:t>
      </w:r>
      <w:r>
        <w:t xml:space="preserve"> </w:t>
      </w:r>
      <w:r w:rsidRPr="00025462">
        <w:t>na stronie internetowej oraz na tablicy ogłoszeń</w:t>
      </w:r>
      <w:r>
        <w:t xml:space="preserve"> </w:t>
      </w:r>
      <w:ins w:id="0" w:author="dgorecka" w:date="2018-01-17T10:18:00Z">
        <w:r>
          <w:t xml:space="preserve">               </w:t>
        </w:r>
      </w:ins>
      <w:ins w:id="1" w:author="dgorecka" w:date="2018-01-17T10:19:00Z">
        <w:r>
          <w:t xml:space="preserve">        </w:t>
        </w:r>
      </w:ins>
      <w:r w:rsidRPr="00025462">
        <w:t xml:space="preserve">w siedzibie Wojewódzkiego </w:t>
      </w:r>
      <w:r>
        <w:t xml:space="preserve">Szpitala Zespolonego w Koninie </w:t>
      </w:r>
      <w:r w:rsidRPr="00025462">
        <w:t xml:space="preserve">oraz na stronie internetowej </w:t>
      </w:r>
      <w:r>
        <w:t>Okręgowej Izby Pielęgniarek i Położnych w Koninie</w:t>
      </w:r>
      <w:r w:rsidRPr="00025462">
        <w:t>.</w:t>
      </w:r>
    </w:p>
    <w:p w:rsidR="00B86EDD" w:rsidRPr="00025462" w:rsidRDefault="00B86EDD" w:rsidP="002940A8">
      <w:pPr>
        <w:pStyle w:val="ustp"/>
      </w:pPr>
      <w:r w:rsidRPr="00025462">
        <w:t>Ogłoszenie powinno zawierać:</w:t>
      </w:r>
    </w:p>
    <w:p w:rsidR="00B86EDD" w:rsidRPr="00025462" w:rsidRDefault="00B86EDD" w:rsidP="002940A8">
      <w:pPr>
        <w:pStyle w:val="ustp"/>
        <w:numPr>
          <w:ilvl w:val="2"/>
          <w:numId w:val="15"/>
        </w:numPr>
      </w:pPr>
      <w:r w:rsidRPr="00025462">
        <w:t>nazwę i adres siedziby zamawiającego,</w:t>
      </w:r>
    </w:p>
    <w:p w:rsidR="00B86EDD" w:rsidRPr="00025462" w:rsidRDefault="00B86EDD" w:rsidP="002940A8">
      <w:pPr>
        <w:pStyle w:val="ustp"/>
        <w:numPr>
          <w:ilvl w:val="2"/>
          <w:numId w:val="15"/>
        </w:numPr>
      </w:pPr>
      <w:r w:rsidRPr="00025462">
        <w:t>określenie przedmiotu zamówienia,</w:t>
      </w:r>
    </w:p>
    <w:p w:rsidR="00B86EDD" w:rsidRPr="00025462" w:rsidRDefault="00B86EDD" w:rsidP="002940A8">
      <w:pPr>
        <w:pStyle w:val="ustp"/>
        <w:numPr>
          <w:ilvl w:val="2"/>
          <w:numId w:val="15"/>
        </w:numPr>
      </w:pPr>
      <w:r w:rsidRPr="00025462">
        <w:t>wymagane kwalifikacje zawodowe</w:t>
      </w:r>
      <w:r>
        <w:t>: specjalizacja w dziedzinie anestezjologii                                      i intensywnej opieki lub kurs kwalifikacyjny w dziedzinie anestezjologii i intensywnej opieki lub kurs specjalistyczny w zakresie endoskopii</w:t>
      </w:r>
      <w:r w:rsidRPr="00025462">
        <w:t>,</w:t>
      </w:r>
    </w:p>
    <w:p w:rsidR="00B86EDD" w:rsidRPr="00025462" w:rsidRDefault="00B86EDD" w:rsidP="002940A8">
      <w:pPr>
        <w:pStyle w:val="ustp"/>
        <w:numPr>
          <w:ilvl w:val="2"/>
          <w:numId w:val="15"/>
        </w:numPr>
      </w:pPr>
      <w:r w:rsidRPr="00025462">
        <w:t>określenie</w:t>
      </w:r>
      <w:r>
        <w:t xml:space="preserve"> </w:t>
      </w:r>
      <w:r w:rsidRPr="00025462">
        <w:t>ilości szacunkowej liczby populacji osób ubezpieczonych i innych uprawnionych, dla</w:t>
      </w:r>
      <w:r>
        <w:t xml:space="preserve"> </w:t>
      </w:r>
      <w:r w:rsidRPr="00025462">
        <w:t>których udzielane będą świadczenia opieki zdrowotnej będące przedmiotem niniejszego</w:t>
      </w:r>
      <w:r>
        <w:t xml:space="preserve"> </w:t>
      </w:r>
      <w:r w:rsidRPr="00025462">
        <w:t>postępowania konkursowego,</w:t>
      </w:r>
    </w:p>
    <w:p w:rsidR="00B86EDD" w:rsidRPr="00025462" w:rsidRDefault="00B86EDD" w:rsidP="002940A8">
      <w:pPr>
        <w:pStyle w:val="ustp"/>
        <w:numPr>
          <w:ilvl w:val="2"/>
          <w:numId w:val="15"/>
        </w:numPr>
      </w:pPr>
      <w:r w:rsidRPr="00025462">
        <w:t>terminy składania i otwarcia ofert.</w:t>
      </w:r>
    </w:p>
    <w:p w:rsidR="00B86EDD" w:rsidRDefault="00B86EDD" w:rsidP="00A94C4C">
      <w:pPr>
        <w:pStyle w:val="ustp"/>
      </w:pPr>
      <w:r w:rsidRPr="00025462">
        <w:t>Ogłoszenia o konkursie oraz przygotowania materiałów konkursowych dokonuje Wojewódzki Szpital Zespolony w Koninie.</w:t>
      </w:r>
    </w:p>
    <w:p w:rsidR="00B86EDD" w:rsidRDefault="00B86EDD" w:rsidP="00A94C4C">
      <w:pPr>
        <w:pStyle w:val="ustp"/>
        <w:numPr>
          <w:ilvl w:val="0"/>
          <w:numId w:val="0"/>
        </w:numPr>
        <w:ind w:left="567" w:hanging="567"/>
      </w:pPr>
    </w:p>
    <w:p w:rsidR="00B86EDD" w:rsidRPr="00025462" w:rsidRDefault="00B86EDD" w:rsidP="00A94C4C">
      <w:pPr>
        <w:pStyle w:val="ustp"/>
        <w:numPr>
          <w:ilvl w:val="0"/>
          <w:numId w:val="0"/>
          <w:ins w:id="2" w:author="dgorecka" w:date="2018-01-17T10:19:00Z"/>
        </w:numPr>
        <w:ind w:left="567" w:hanging="567"/>
      </w:pPr>
    </w:p>
    <w:p w:rsidR="00B86EDD" w:rsidRPr="00025462" w:rsidRDefault="00B86EDD" w:rsidP="002940A8">
      <w:pPr>
        <w:pStyle w:val="paragraf"/>
      </w:pPr>
    </w:p>
    <w:p w:rsidR="00B86EDD" w:rsidRDefault="00B86EDD" w:rsidP="00A83F49">
      <w:pPr>
        <w:pStyle w:val="ustp"/>
      </w:pPr>
      <w:r>
        <w:t>Wzór oferty stanowi załącznik nr 1 do Materiałów Informacyjnych.</w:t>
      </w:r>
    </w:p>
    <w:p w:rsidR="00B86EDD" w:rsidRDefault="00B86EDD" w:rsidP="00A83F49">
      <w:pPr>
        <w:pStyle w:val="ustp"/>
      </w:pPr>
      <w:r w:rsidRPr="00025462">
        <w:t>Oferta zawiera: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Oświadczenie </w:t>
      </w:r>
      <w:r>
        <w:t>O</w:t>
      </w:r>
      <w:r w:rsidRPr="00025462">
        <w:t>ferenta o zapoznaniu się z dokumentacją konkursową,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Dane o oferencie:</w:t>
      </w:r>
    </w:p>
    <w:p w:rsidR="00B86EDD" w:rsidRPr="00025462" w:rsidRDefault="00B86EDD" w:rsidP="00025D0E">
      <w:pPr>
        <w:pStyle w:val="ustp"/>
        <w:numPr>
          <w:ilvl w:val="3"/>
          <w:numId w:val="15"/>
        </w:numPr>
      </w:pPr>
      <w:r w:rsidRPr="00025462">
        <w:t>nazwę i siedzibę prowadzonej działalności gospodarczej oraz numer wpisu do rejestru działalności gospodarczych,</w:t>
      </w:r>
    </w:p>
    <w:p w:rsidR="00B86EDD" w:rsidRPr="00025462" w:rsidRDefault="00B86EDD" w:rsidP="00025D0E">
      <w:pPr>
        <w:pStyle w:val="ustp"/>
        <w:numPr>
          <w:ilvl w:val="3"/>
          <w:numId w:val="15"/>
        </w:numPr>
      </w:pPr>
      <w:r w:rsidRPr="00025462">
        <w:t>imię i nazwisko, adres oraz numer wpisu do właściwego rejestru i oznaczenie organu dokonującego wpisu – w odniesieniu do osób, o których mowa w art. 4 ust 1 pkt 1, art. 5 ust. 1</w:t>
      </w:r>
      <w:r>
        <w:t xml:space="preserve"> </w:t>
      </w:r>
      <w:r w:rsidRPr="00025462">
        <w:t xml:space="preserve">i art. 18 ust. 1, 2, 4 i 5 ustawy z dnia 15.04.2011r. </w:t>
      </w:r>
      <w:r>
        <w:t xml:space="preserve">                         </w:t>
      </w:r>
      <w:r w:rsidRPr="00025462">
        <w:t>o działalności leczniczej,</w:t>
      </w:r>
    </w:p>
    <w:p w:rsidR="00B86EDD" w:rsidRPr="00025462" w:rsidRDefault="00B86EDD" w:rsidP="00025D0E">
      <w:pPr>
        <w:pStyle w:val="ustp"/>
        <w:numPr>
          <w:ilvl w:val="3"/>
          <w:numId w:val="15"/>
        </w:numPr>
      </w:pPr>
      <w:r w:rsidRPr="00025462">
        <w:t xml:space="preserve">warunek uzyskania wpisu do rejestru uważa się za zachowany, jeżeli </w:t>
      </w:r>
      <w:r>
        <w:t>O</w:t>
      </w:r>
      <w:r w:rsidRPr="00025462">
        <w:t>ferent przedstawi</w:t>
      </w:r>
      <w:r>
        <w:t xml:space="preserve"> </w:t>
      </w:r>
      <w:r w:rsidRPr="00025462">
        <w:t xml:space="preserve">potwierdzenie przez właściwą izbę </w:t>
      </w:r>
      <w:r>
        <w:t>pielęgniarską</w:t>
      </w:r>
      <w:r w:rsidRPr="00025462">
        <w:t xml:space="preserve"> złożen</w:t>
      </w:r>
      <w:r>
        <w:t>ia wniosku o </w:t>
      </w:r>
      <w:r w:rsidRPr="00025462">
        <w:t>wydanie zezwolenia na</w:t>
      </w:r>
      <w:r>
        <w:t xml:space="preserve"> </w:t>
      </w:r>
      <w:r w:rsidRPr="00025462">
        <w:t xml:space="preserve">wykonywanie praktyki </w:t>
      </w:r>
      <w:r>
        <w:t>pielęgniarskiej</w:t>
      </w:r>
      <w:r w:rsidRPr="00025462">
        <w:t>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Numer Regon, 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Numer NIP,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>
        <w:t>Dokumenty potwierdzające kwalifikacje zawodowe, w tym posiadanie specjalizacji, kursy kwalifikacyjne, specjalistyczne w zakresie udzielanych świadczeń</w:t>
      </w:r>
      <w:r w:rsidRPr="00025462">
        <w:t>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Numer prawa wykonywania zawodu,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>
        <w:t>Dokumenty potwierdzające d</w:t>
      </w:r>
      <w:r w:rsidRPr="00025462">
        <w:t xml:space="preserve">oświadczenie zawodowe </w:t>
      </w:r>
      <w:r>
        <w:t xml:space="preserve">oraz </w:t>
      </w:r>
      <w:r w:rsidRPr="00025462">
        <w:t xml:space="preserve">staż pracy, 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>
        <w:t>W przypadku kontynuacji udzielania świadczeń - oświadczenie o posiadaniu aktywnej umowy z Wojewódzkim Szpitalem Zespolonym w Koninie,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Proponowana </w:t>
      </w:r>
      <w:r>
        <w:t>cena za 1 godzinę udzielania świadczeń zdrowotnych,</w:t>
      </w:r>
    </w:p>
    <w:p w:rsidR="00B86EDD" w:rsidRPr="00025462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025462">
        <w:t>Deklarowana liczba godzin wykonywania świadczeń zdrowotnych w miesiącu.</w:t>
      </w:r>
    </w:p>
    <w:p w:rsidR="00B86EDD" w:rsidRDefault="00B86EDD" w:rsidP="00A83F49">
      <w:pPr>
        <w:pStyle w:val="ustp"/>
        <w:rPr>
          <w:ins w:id="3" w:author="Kancelaria Adwokatów i Radców Prawnych P.J. Sowisło" w:date="2018-01-16T11:57:00Z"/>
        </w:rPr>
      </w:pPr>
      <w:r w:rsidRPr="00025462">
        <w:t xml:space="preserve">Ofertę </w:t>
      </w:r>
      <w:r>
        <w:t xml:space="preserve">wraz </w:t>
      </w:r>
      <w:r w:rsidRPr="00025462">
        <w:t xml:space="preserve">z wymaganymi załącznikami określonymi w „Materiałach informacyjnych </w:t>
      </w:r>
      <w:ins w:id="4" w:author="dgorecka" w:date="2018-01-17T09:30:00Z">
        <w:r>
          <w:t xml:space="preserve">                         </w:t>
        </w:r>
      </w:ins>
      <w:r w:rsidRPr="00025462">
        <w:t>o przedmiocie konkursu ofert…”</w:t>
      </w:r>
      <w:r>
        <w:t xml:space="preserve"> </w:t>
      </w:r>
      <w:r w:rsidRPr="00025462">
        <w:t xml:space="preserve">należy umieścić w zamkniętej kopercie opatrzonej napisem „Konkurs ofert – świadczenia zdrowotne w zakresie </w:t>
      </w:r>
      <w:r>
        <w:t xml:space="preserve">całodobowych czynności pielęgniarskich      w oddziałach szpitalnych </w:t>
      </w:r>
      <w:r w:rsidRPr="00025462">
        <w:t>Wojewódzki</w:t>
      </w:r>
      <w:r>
        <w:t>ego</w:t>
      </w:r>
      <w:r w:rsidRPr="00025462">
        <w:t xml:space="preserve"> Szpital</w:t>
      </w:r>
      <w:r>
        <w:t>a</w:t>
      </w:r>
      <w:r w:rsidRPr="00025462">
        <w:t xml:space="preserve"> Zespolon</w:t>
      </w:r>
      <w:r>
        <w:t>ego</w:t>
      </w:r>
      <w:r w:rsidRPr="00025462">
        <w:t xml:space="preserve"> w Koninie”.</w:t>
      </w:r>
    </w:p>
    <w:p w:rsidR="00B86EDD" w:rsidRDefault="00B86EDD" w:rsidP="00A83F49">
      <w:pPr>
        <w:pStyle w:val="ustp"/>
      </w:pPr>
      <w:r w:rsidRPr="00025D0E">
        <w:t xml:space="preserve">Oferent jest uprawniony do wycofania swojej oferty do </w:t>
      </w:r>
      <w:r>
        <w:t>dnia otwarcia ofert</w:t>
      </w:r>
      <w:r w:rsidRPr="00025D0E">
        <w:t>. W tym celu Oferent składa pisemne oświadczenie o wycofaniu oferty, zaś koperta zawierająca ofertę jest mu fizycznie zwracana za pokwitowaniem. Po wycofaniu oferty, Oferent jest uprawniony do</w:t>
      </w:r>
      <w:r>
        <w:t> </w:t>
      </w:r>
      <w:r w:rsidRPr="00025D0E">
        <w:t xml:space="preserve">ponownego złożenia oferty, </w:t>
      </w:r>
      <w:r>
        <w:t>o ile nastąpi to przed terminem składania ofert</w:t>
      </w:r>
      <w:r w:rsidRPr="00025D0E">
        <w:t>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D0E">
      <w:pPr>
        <w:pStyle w:val="ustp"/>
      </w:pPr>
      <w:r w:rsidRPr="00025462">
        <w:t xml:space="preserve">W celu przeprowadzenia konkursu ofert Dyrektor Wojewódzkiego Szpitala Zespolonego w Koninie powołuje komisję konkursową w składzie co najmniej </w:t>
      </w:r>
      <w:r>
        <w:t>3</w:t>
      </w:r>
      <w:r w:rsidRPr="00025462">
        <w:t xml:space="preserve"> członków i wyznacza spośród nich przewodniczącego</w:t>
      </w:r>
      <w:r>
        <w:t xml:space="preserve"> </w:t>
      </w:r>
      <w:r w:rsidRPr="00025462">
        <w:t xml:space="preserve">i protokolanta. </w:t>
      </w:r>
    </w:p>
    <w:p w:rsidR="00B86EDD" w:rsidRPr="00025462" w:rsidRDefault="00B86EDD" w:rsidP="00025D0E">
      <w:pPr>
        <w:pStyle w:val="ustp"/>
      </w:pPr>
      <w:r w:rsidRPr="00025462">
        <w:t>Członkiem</w:t>
      </w:r>
      <w:r>
        <w:t xml:space="preserve"> </w:t>
      </w:r>
      <w:r w:rsidRPr="00025462">
        <w:t>komisji konkursowej nie może być osoba która:</w:t>
      </w:r>
    </w:p>
    <w:p w:rsidR="00B86EDD" w:rsidRDefault="00B86EDD" w:rsidP="00025D0E">
      <w:pPr>
        <w:pStyle w:val="ustp"/>
        <w:numPr>
          <w:ilvl w:val="2"/>
          <w:numId w:val="15"/>
        </w:numPr>
      </w:pPr>
      <w:r w:rsidRPr="008E4334">
        <w:t>jest świadczeniodawcą</w:t>
      </w:r>
      <w:r>
        <w:t xml:space="preserve"> </w:t>
      </w:r>
      <w:r w:rsidRPr="008E4334">
        <w:t>ubiegającym się o zawarcie umowy,</w:t>
      </w:r>
    </w:p>
    <w:p w:rsidR="00B86EDD" w:rsidRDefault="00B86EDD" w:rsidP="00025D0E">
      <w:pPr>
        <w:pStyle w:val="ustp"/>
        <w:numPr>
          <w:ilvl w:val="2"/>
          <w:numId w:val="15"/>
        </w:numPr>
      </w:pPr>
      <w:r w:rsidRPr="008E4334">
        <w:t>pozostaje</w:t>
      </w:r>
      <w:r>
        <w:t xml:space="preserve"> </w:t>
      </w:r>
      <w:r w:rsidRPr="008E4334">
        <w:t>w związku małżeńskim w stosunku pokrewieństwa lub powinowactwa w linii prostej pokrewieństwa lub powinowactwa lub w linii bocznej do drugiego</w:t>
      </w:r>
      <w:r>
        <w:t xml:space="preserve"> </w:t>
      </w:r>
      <w:r w:rsidRPr="008E4334">
        <w:t xml:space="preserve">stopnia lub związana z tytułu przysposobienia, opieki lub kurateli z </w:t>
      </w:r>
      <w:r>
        <w:t>O</w:t>
      </w:r>
      <w:r w:rsidRPr="008E4334">
        <w:t>ferentem jego zastępcą prawnym lub członkami organów zarządzających lub organów nadzorcz</w:t>
      </w:r>
      <w:r>
        <w:t>ych Oferenta ubiegających się o </w:t>
      </w:r>
      <w:r w:rsidRPr="008E4334">
        <w:t>udzielanie świadczeń będących przedmiotem niniejszego konkursu</w:t>
      </w:r>
      <w:r>
        <w:t>,</w:t>
      </w:r>
    </w:p>
    <w:p w:rsidR="00B86EDD" w:rsidRDefault="00B86EDD" w:rsidP="00025D0E">
      <w:pPr>
        <w:pStyle w:val="ustp"/>
        <w:numPr>
          <w:ilvl w:val="2"/>
          <w:numId w:val="15"/>
        </w:numPr>
      </w:pPr>
      <w:r w:rsidRPr="008E4334">
        <w:t xml:space="preserve">pozostawała w stosunku pracy lub zlecenia z </w:t>
      </w:r>
      <w:r>
        <w:t>O</w:t>
      </w:r>
      <w:r w:rsidRPr="008E4334">
        <w:t xml:space="preserve">ferentem lub była członkiem organów zarządzających </w:t>
      </w:r>
      <w:r w:rsidRPr="00CE1BC6">
        <w:t xml:space="preserve">lub organów nadzorczych </w:t>
      </w:r>
      <w:r>
        <w:t>O</w:t>
      </w:r>
      <w:r w:rsidRPr="00CE1BC6">
        <w:t>ferentów ubiegających się o udzielenie przedmiotowego świadczenia, przed upływem 3 lat od dnia wszczęcia niniejszego postępowania konkursowego</w:t>
      </w:r>
      <w:r>
        <w:t>,</w:t>
      </w:r>
    </w:p>
    <w:p w:rsidR="00B86EDD" w:rsidRDefault="00B86EDD" w:rsidP="00025D0E">
      <w:pPr>
        <w:pStyle w:val="ustp"/>
        <w:numPr>
          <w:ilvl w:val="2"/>
          <w:numId w:val="15"/>
        </w:numPr>
      </w:pPr>
      <w:r w:rsidRPr="008E4334">
        <w:t xml:space="preserve">pozostająca z </w:t>
      </w:r>
      <w:r>
        <w:t>O</w:t>
      </w:r>
      <w:r w:rsidRPr="008E4334">
        <w:t xml:space="preserve">ferentem w takim stosunku prawnym lub faktycznym, że może to budzić uzasadnione wątpliwości co do bezstronności </w:t>
      </w:r>
      <w:r w:rsidRPr="00837521">
        <w:t>tych osób, lub w takim stosunku pozostaje jej małżonek lub osoba, z którą pozostaje we wspólnym pożyciu,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CE1BC6">
        <w:t>została prawomocnie skazana za przestępstwo popełnione w zwi</w:t>
      </w:r>
      <w:r>
        <w:t>ązku z </w:t>
      </w:r>
      <w:r w:rsidRPr="00CE1BC6">
        <w:t>postępowaniem</w:t>
      </w:r>
      <w:r>
        <w:t xml:space="preserve"> </w:t>
      </w:r>
      <w:r w:rsidRPr="00CE1BC6">
        <w:t>o udzielenie zamówienia, przestępstwo przekupstwa, przestępstwo przeciwko obrotowi</w:t>
      </w:r>
      <w:r>
        <w:t xml:space="preserve"> </w:t>
      </w:r>
      <w:r w:rsidRPr="00CE1BC6">
        <w:t>gospodarczemu lub inne przestępstwo popełnione w celu osiągnięcia korzyści majątkowych.</w:t>
      </w:r>
    </w:p>
    <w:p w:rsidR="00B86EDD" w:rsidRPr="00025462" w:rsidRDefault="00B86EDD" w:rsidP="00025D0E">
      <w:pPr>
        <w:pStyle w:val="ustp"/>
      </w:pPr>
      <w:r w:rsidRPr="00025462">
        <w:t>Członkowie komisji konkursowej</w:t>
      </w:r>
      <w:r>
        <w:t xml:space="preserve"> </w:t>
      </w:r>
      <w:r w:rsidRPr="00025462">
        <w:t>po otwarciu ofert składają, pod rygorem odpowiedzialności</w:t>
      </w:r>
      <w:r>
        <w:t xml:space="preserve"> </w:t>
      </w:r>
      <w:r w:rsidRPr="00025462">
        <w:t>karnej za składanie fałszywych zeznań, oświadczenie, że nie zachodzą wobec nich przesłanki</w:t>
      </w:r>
      <w:r>
        <w:t xml:space="preserve"> </w:t>
      </w:r>
      <w:r w:rsidRPr="00025462">
        <w:t>określone w ust. 2.</w:t>
      </w:r>
    </w:p>
    <w:p w:rsidR="00B86EDD" w:rsidRDefault="00B86EDD" w:rsidP="00025D0E">
      <w:pPr>
        <w:pStyle w:val="ustp"/>
      </w:pPr>
      <w:r w:rsidRPr="00025462">
        <w:t>Wyłączenia członka komisji konkursowej i powołania nowego członka komisji konkursowej</w:t>
      </w:r>
      <w:r>
        <w:t xml:space="preserve"> w </w:t>
      </w:r>
      <w:r w:rsidRPr="00025462">
        <w:t>przypadku zaistnienia w/w okoliczności, dokonuje Dyrektor Wojewódzkiego Szpitala</w:t>
      </w:r>
      <w:r>
        <w:t xml:space="preserve"> </w:t>
      </w:r>
      <w:r w:rsidRPr="00025462">
        <w:t>Zespolonego w Koninie</w:t>
      </w:r>
      <w:r>
        <w:t xml:space="preserve"> </w:t>
      </w:r>
      <w:r w:rsidRPr="00025462">
        <w:t>z urzędu lub na wniosek Przewodniczącego Komisji Konkursowej albo</w:t>
      </w:r>
      <w:r>
        <w:t xml:space="preserve"> </w:t>
      </w:r>
      <w:r w:rsidRPr="00025462">
        <w:t>świadczeniodawcy ubiegającego się o zawarcie umowy.</w:t>
      </w:r>
    </w:p>
    <w:p w:rsidR="00B86EDD" w:rsidRPr="00025462" w:rsidRDefault="00B86EDD" w:rsidP="002940A8">
      <w:pPr>
        <w:pStyle w:val="paragraf"/>
      </w:pPr>
      <w:r>
        <w:t xml:space="preserve"> </w:t>
      </w:r>
    </w:p>
    <w:p w:rsidR="00B86EDD" w:rsidRPr="00025462" w:rsidRDefault="00B86EDD" w:rsidP="00025D0E">
      <w:pPr>
        <w:pStyle w:val="ustp"/>
      </w:pPr>
      <w:r w:rsidRPr="00025462">
        <w:t>Udzielający Zamówienia określa:</w:t>
      </w:r>
    </w:p>
    <w:p w:rsidR="00B86EDD" w:rsidRDefault="00B86EDD" w:rsidP="00025D0E">
      <w:pPr>
        <w:pStyle w:val="ustp"/>
        <w:numPr>
          <w:ilvl w:val="2"/>
          <w:numId w:val="15"/>
        </w:numPr>
      </w:pPr>
      <w:r w:rsidRPr="00025462">
        <w:t>przedmiot postępowania w sprawie zawarcia umowy o udzielanie świadczeń opieki zdrowotnej,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>
        <w:t>szczegółowe warunki umów o udzielanie świadczeń opieki zdrowotnej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kryteria oceny ofert,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warunki wymagane od </w:t>
      </w:r>
      <w:r>
        <w:t>O</w:t>
      </w:r>
      <w:r w:rsidRPr="00025462">
        <w:t>ferentów.</w:t>
      </w:r>
    </w:p>
    <w:p w:rsidR="00B86EDD" w:rsidRPr="00025462" w:rsidRDefault="00B86EDD" w:rsidP="00025D0E">
      <w:pPr>
        <w:pStyle w:val="ustp"/>
      </w:pPr>
      <w:r w:rsidRPr="00025462">
        <w:t xml:space="preserve">Kryteria oceny ofert i warunki wymagane od </w:t>
      </w:r>
      <w:r>
        <w:t>O</w:t>
      </w:r>
      <w:r w:rsidRPr="00025462">
        <w:t>ferentów są jawne i nie podlegają zmianie</w:t>
      </w:r>
      <w:r>
        <w:t xml:space="preserve">                       </w:t>
      </w:r>
      <w:r w:rsidRPr="00025462">
        <w:t>w toku postępowania.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D0E">
      <w:pPr>
        <w:pStyle w:val="ustp"/>
      </w:pPr>
      <w:r w:rsidRPr="00025462">
        <w:t>Konkurs ofert rozpoczyna się w miejscu i w terminie wskazanym w ogłoszeniu i trwa do czasu</w:t>
      </w:r>
      <w:r>
        <w:t xml:space="preserve"> </w:t>
      </w:r>
      <w:r w:rsidRPr="00025462">
        <w:t>rozstrzygnięcia.</w:t>
      </w:r>
    </w:p>
    <w:p w:rsidR="00B86EDD" w:rsidRPr="00025462" w:rsidRDefault="00B86EDD" w:rsidP="00025D0E">
      <w:pPr>
        <w:pStyle w:val="ustp"/>
        <w:rPr>
          <w:b/>
        </w:rPr>
      </w:pPr>
      <w:r w:rsidRPr="00025462">
        <w:t>Konkurs ofert składa się z części jawnej i niejawnej.</w:t>
      </w:r>
    </w:p>
    <w:p w:rsidR="00B86EDD" w:rsidRPr="00C84F50" w:rsidRDefault="00B86EDD" w:rsidP="00025D0E">
      <w:pPr>
        <w:pStyle w:val="ustp"/>
      </w:pPr>
      <w:r w:rsidRPr="00C84F50">
        <w:t xml:space="preserve">W części jawnej konkursu ofert komisja konkursowa w obecności </w:t>
      </w:r>
      <w:r>
        <w:t>O</w:t>
      </w:r>
      <w:r w:rsidRPr="00C84F50">
        <w:t>ferentów:</w:t>
      </w:r>
      <w:r>
        <w:t xml:space="preserve"> </w:t>
      </w:r>
    </w:p>
    <w:p w:rsidR="00B86EDD" w:rsidRPr="004D06CD" w:rsidRDefault="00B86EDD" w:rsidP="00025D0E">
      <w:pPr>
        <w:pStyle w:val="ustp"/>
        <w:numPr>
          <w:ilvl w:val="2"/>
          <w:numId w:val="15"/>
        </w:numPr>
      </w:pPr>
      <w:r w:rsidRPr="004D06CD">
        <w:t>stwierdza prawidłowość ogłoszenia konkursu oraz liczbę złożonych ofert,</w:t>
      </w:r>
    </w:p>
    <w:p w:rsidR="00B86EDD" w:rsidRPr="004D06CD" w:rsidRDefault="00B86EDD" w:rsidP="00025D0E">
      <w:pPr>
        <w:pStyle w:val="ustp"/>
        <w:numPr>
          <w:ilvl w:val="2"/>
          <w:numId w:val="15"/>
        </w:numPr>
      </w:pPr>
      <w:r w:rsidRPr="004D06CD">
        <w:t>otwiera koperty z ofertami i ustala , które z ofert spełniają warunki konkursu</w:t>
      </w:r>
    </w:p>
    <w:p w:rsidR="00B86EDD" w:rsidRPr="00765DC8" w:rsidRDefault="00B86EDD" w:rsidP="00025D0E">
      <w:pPr>
        <w:pStyle w:val="ustp"/>
        <w:numPr>
          <w:ilvl w:val="2"/>
          <w:numId w:val="15"/>
        </w:numPr>
      </w:pPr>
      <w:r w:rsidRPr="00765DC8">
        <w:t xml:space="preserve">w przypadku gdy </w:t>
      </w:r>
      <w:r>
        <w:t>O</w:t>
      </w:r>
      <w:r w:rsidRPr="00765DC8">
        <w:t xml:space="preserve">ferent nie przedstawił wszystkich wymaganych dokumentów lub gdy oferta zawiera braki formalne, Komisja konkursowa wzywa </w:t>
      </w:r>
      <w:r>
        <w:t>O</w:t>
      </w:r>
      <w:r w:rsidRPr="00765DC8">
        <w:t>ferenta do usunięcia tych braków w wyznaczonym terminie pod rygorem odrzucenia oferty,</w:t>
      </w:r>
    </w:p>
    <w:p w:rsidR="00B86EDD" w:rsidRPr="004D06CD" w:rsidRDefault="00B86EDD" w:rsidP="00837521">
      <w:pPr>
        <w:pStyle w:val="ustp"/>
        <w:numPr>
          <w:ilvl w:val="2"/>
          <w:numId w:val="15"/>
        </w:numPr>
      </w:pPr>
      <w:r>
        <w:t>wzywa Oferentów do złożenia pisemnych wyjaśnień,</w:t>
      </w:r>
    </w:p>
    <w:p w:rsidR="00B86EDD" w:rsidRDefault="00B86EDD" w:rsidP="00025D0E">
      <w:pPr>
        <w:pStyle w:val="ustp"/>
        <w:numPr>
          <w:ilvl w:val="2"/>
          <w:numId w:val="15"/>
        </w:numPr>
      </w:pPr>
      <w:r w:rsidRPr="004D06CD">
        <w:t>przyjmuje do protokołu wyjaśnienia i oświadczenia z</w:t>
      </w:r>
      <w:r>
        <w:t>głoszone przez Oferentów.</w:t>
      </w:r>
    </w:p>
    <w:p w:rsidR="00B86EDD" w:rsidRPr="00765DC8" w:rsidRDefault="00B86EDD" w:rsidP="00025D0E">
      <w:pPr>
        <w:pStyle w:val="ustp"/>
      </w:pPr>
      <w:r w:rsidRPr="00765DC8">
        <w:t>W części niejawnej konkursu ofert komisja:</w:t>
      </w:r>
    </w:p>
    <w:p w:rsidR="00B86EDD" w:rsidRDefault="00B86EDD">
      <w:pPr>
        <w:pStyle w:val="ustp"/>
        <w:numPr>
          <w:ilvl w:val="2"/>
          <w:numId w:val="15"/>
        </w:numPr>
      </w:pPr>
      <w:r>
        <w:t>ustala, które z ofert spełniają warunki konkursu i nie podlegają odrzuceniu,</w:t>
      </w:r>
    </w:p>
    <w:p w:rsidR="00B86EDD" w:rsidRPr="00765DC8" w:rsidRDefault="00B86EDD" w:rsidP="00025D0E">
      <w:pPr>
        <w:pStyle w:val="ustp"/>
        <w:numPr>
          <w:ilvl w:val="2"/>
          <w:numId w:val="15"/>
        </w:numPr>
      </w:pPr>
      <w:r w:rsidRPr="00765DC8">
        <w:t>odrzuca oferty na zasadach określonych w Regulaminie Konkursu oraz w art. 149 ustawy</w:t>
      </w:r>
      <w:r>
        <w:t xml:space="preserve"> </w:t>
      </w:r>
      <w:r w:rsidRPr="00765DC8">
        <w:t>z dnia 27 sierpnia 2004 r.</w:t>
      </w:r>
      <w:r>
        <w:t xml:space="preserve"> </w:t>
      </w:r>
      <w:r w:rsidRPr="00765DC8">
        <w:t>o świadczeniach opieki zdrowotnej finansowanych ze środków</w:t>
      </w:r>
      <w:r>
        <w:t xml:space="preserve"> </w:t>
      </w:r>
      <w:r w:rsidRPr="00765DC8">
        <w:t>publicznych (</w:t>
      </w:r>
      <w:r>
        <w:t xml:space="preserve">tekst jednolity </w:t>
      </w:r>
      <w:r w:rsidRPr="00765DC8">
        <w:t>Dz.U.2016.1793</w:t>
      </w:r>
      <w:r>
        <w:t xml:space="preserve"> </w:t>
      </w:r>
      <w:r w:rsidRPr="00765DC8">
        <w:t>z późn. zm.),</w:t>
      </w:r>
    </w:p>
    <w:p w:rsidR="00B86EDD" w:rsidRPr="00765DC8" w:rsidRDefault="00B86EDD" w:rsidP="00025D0E">
      <w:pPr>
        <w:pStyle w:val="ustp"/>
        <w:numPr>
          <w:ilvl w:val="2"/>
          <w:numId w:val="15"/>
        </w:numPr>
      </w:pPr>
      <w:r w:rsidRPr="00765DC8">
        <w:t xml:space="preserve">ogłasza </w:t>
      </w:r>
      <w:r>
        <w:t>O</w:t>
      </w:r>
      <w:r w:rsidRPr="00765DC8">
        <w:t>ferentom, które z ofert spełniają warunki konkursu, a które zostały odrzucone,</w:t>
      </w:r>
    </w:p>
    <w:p w:rsidR="00B86EDD" w:rsidRPr="00025D0E" w:rsidRDefault="00B86EDD" w:rsidP="00025462">
      <w:pPr>
        <w:pStyle w:val="ustp"/>
        <w:numPr>
          <w:ilvl w:val="2"/>
          <w:numId w:val="15"/>
        </w:numPr>
      </w:pPr>
      <w:r w:rsidRPr="00765DC8">
        <w:t>wybiera najkorzystniejszą ofertę albo nie przyjmuje żadnej z ofert.</w:t>
      </w:r>
      <w:r>
        <w:t xml:space="preserve"> </w:t>
      </w:r>
    </w:p>
    <w:p w:rsidR="00B86EDD" w:rsidRPr="00242F79" w:rsidRDefault="00B86EDD" w:rsidP="00025D0E">
      <w:pPr>
        <w:pStyle w:val="ustp"/>
        <w:rPr>
          <w:b/>
        </w:rPr>
      </w:pPr>
      <w:r>
        <w:t>Komisja konkursowa d</w:t>
      </w:r>
      <w:r w:rsidRPr="00242F79">
        <w:t>okonując wyboru naj</w:t>
      </w:r>
      <w:r>
        <w:t>lepszej oferty lub najlepszych ofert poprzez przydzielenie każdemu z Oferentów punktów za:</w:t>
      </w:r>
    </w:p>
    <w:p w:rsidR="00B86EDD" w:rsidRPr="00A148CF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A148CF">
        <w:t>cena za 1 godzinę udzielania świadczeń</w:t>
      </w:r>
      <w:r>
        <w:t xml:space="preserve"> –</w:t>
      </w:r>
      <w:r w:rsidRPr="00A148CF">
        <w:t xml:space="preserve"> </w:t>
      </w:r>
      <w:r>
        <w:t xml:space="preserve">do </w:t>
      </w:r>
      <w:r w:rsidRPr="00A148CF">
        <w:t>50 punktów</w:t>
      </w:r>
    </w:p>
    <w:p w:rsidR="00B86EDD" w:rsidRPr="00A148CF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A148CF">
        <w:t xml:space="preserve">deklarowana ilości godzin </w:t>
      </w:r>
      <w:r>
        <w:t xml:space="preserve">wykonywania umowy na miesiąc kalendarzowy - </w:t>
      </w:r>
      <w:r w:rsidRPr="00A148CF">
        <w:t>od 5 do 20 punktów</w:t>
      </w:r>
    </w:p>
    <w:p w:rsidR="00B86EDD" w:rsidRPr="007279F2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A148CF">
        <w:t>dodatkowe kwalifikacje:</w:t>
      </w:r>
      <w:r>
        <w:t xml:space="preserve"> do 20 punktów, z czego za </w:t>
      </w:r>
      <w:r w:rsidRPr="00A148CF">
        <w:t>specjalizacj</w:t>
      </w:r>
      <w:r>
        <w:t xml:space="preserve">ę w dziedzinie anestezjologii i intensywnej opieki– </w:t>
      </w:r>
      <w:r w:rsidRPr="00A148CF">
        <w:t>20 punktów</w:t>
      </w:r>
      <w:r>
        <w:t xml:space="preserve">, a za  </w:t>
      </w:r>
      <w:r w:rsidRPr="00A148CF">
        <w:t>kurs kwalifikacyjn</w:t>
      </w:r>
      <w:r>
        <w:t xml:space="preserve">y w dziedzinie anestezjologii i intensywnej opieki  i kurs specjalistyczny w zakresie endoskopii  </w:t>
      </w:r>
      <w:r w:rsidRPr="00A148CF">
        <w:t xml:space="preserve"> – </w:t>
      </w:r>
      <w:r>
        <w:t xml:space="preserve">do </w:t>
      </w:r>
      <w:r w:rsidRPr="00A148CF">
        <w:t>10 punktów</w:t>
      </w:r>
      <w:r>
        <w:t>,</w:t>
      </w:r>
    </w:p>
    <w:p w:rsidR="00B86EDD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A148CF">
        <w:t>dotychczasowa współpraca z Udzielającym</w:t>
      </w:r>
      <w:r>
        <w:t xml:space="preserve"> </w:t>
      </w:r>
      <w:r w:rsidRPr="00A148CF">
        <w:t xml:space="preserve">Zamówienia – </w:t>
      </w:r>
      <w:r>
        <w:t xml:space="preserve">od </w:t>
      </w:r>
      <w:r w:rsidRPr="00A148CF">
        <w:t xml:space="preserve">0 </w:t>
      </w:r>
      <w:r>
        <w:t>do</w:t>
      </w:r>
      <w:r w:rsidRPr="00A148CF">
        <w:t xml:space="preserve"> 10 punktów</w:t>
      </w:r>
    </w:p>
    <w:p w:rsidR="00B86EDD" w:rsidRPr="00CD433A" w:rsidRDefault="00B86EDD" w:rsidP="00025D0E">
      <w:pPr>
        <w:pStyle w:val="ustp"/>
        <w:rPr>
          <w:b/>
        </w:rPr>
      </w:pPr>
      <w:r w:rsidRPr="00CD433A">
        <w:t>Punkty przydzielane są na następujących zasadach:</w:t>
      </w:r>
    </w:p>
    <w:p w:rsidR="00B86EDD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CD433A">
        <w:t xml:space="preserve">Komisja szereguje oferty cenami za godzinę udzielania świadczeń zdrowotnych, od najniższej ceny do najwyższej ceny. Za najkorzystniejszą cenę za godzinę udzielania świadczeń zdrowotnych komisja przyznaje </w:t>
      </w:r>
      <w:r>
        <w:t>5</w:t>
      </w:r>
      <w:r w:rsidRPr="00CD433A">
        <w:t>0 punktów. Każdą kolejną, mniej korzystną cenowo ofertę ocenia się poprzez odjęcie 10 punktów od punktów przyznanych poprzedniej ofercie (</w:t>
      </w:r>
      <w:r>
        <w:t>wg zasady</w:t>
      </w:r>
      <w:r w:rsidRPr="00CD433A">
        <w:t xml:space="preserve">: najkorzystniejsza: </w:t>
      </w:r>
      <w:r>
        <w:t>5</w:t>
      </w:r>
      <w:r w:rsidRPr="00CD433A">
        <w:t xml:space="preserve">0 punktów, oferta uszeregowana na drugim miejscu pod kątem wysokości ceny: </w:t>
      </w:r>
      <w:r>
        <w:t>4</w:t>
      </w:r>
      <w:r w:rsidRPr="00CD433A">
        <w:t xml:space="preserve">0 punktów, na trzecim: </w:t>
      </w:r>
      <w:r>
        <w:t>3</w:t>
      </w:r>
      <w:r w:rsidRPr="00CD433A">
        <w:t>0</w:t>
      </w:r>
      <w:r>
        <w:t xml:space="preserve"> punktów itd.).</w:t>
      </w:r>
      <w:r w:rsidRPr="00CD433A">
        <w:t xml:space="preserve"> Dopuszczalne jest przyznanie </w:t>
      </w:r>
      <w:r>
        <w:t>kilku</w:t>
      </w:r>
      <w:r w:rsidRPr="00CD433A">
        <w:t xml:space="preserve"> </w:t>
      </w:r>
      <w:r>
        <w:t>Oferentom</w:t>
      </w:r>
      <w:r w:rsidRPr="00CD433A">
        <w:t xml:space="preserve"> równej ilości punktów, o ile zaproponowane w nich ceny za udzielanie świadczeń zdrowotnych są równe. Na tym etapie oceny ofert Komisja wyklucza oferty, w których zaproponowano wyższą cenę za godzinę udzielania świadczeń zdrowotnych, niż najwyższa cena oferowana przez Udzielającego zamówienie. Oferty odrzuconej nie ocenia się pod kątem kryteriów określonych w lit. b – d.</w:t>
      </w:r>
    </w:p>
    <w:p w:rsidR="00B86EDD" w:rsidRDefault="00B86EDD" w:rsidP="00025D0E">
      <w:pPr>
        <w:pStyle w:val="ustp"/>
        <w:numPr>
          <w:ilvl w:val="2"/>
          <w:numId w:val="15"/>
        </w:numPr>
        <w:rPr>
          <w:b/>
        </w:rPr>
      </w:pPr>
      <w:r>
        <w:t>Komisja ocenia deklarowaną ilość godzin gotowości do udzielania świadczeń w następujący sposób:</w:t>
      </w:r>
    </w:p>
    <w:p w:rsidR="00B86EDD" w:rsidRDefault="00B86EDD" w:rsidP="00025D0E">
      <w:pPr>
        <w:pStyle w:val="ustp"/>
        <w:numPr>
          <w:ilvl w:val="3"/>
          <w:numId w:val="15"/>
        </w:numPr>
        <w:rPr>
          <w:b/>
        </w:rPr>
      </w:pPr>
      <w:r>
        <w:t>240 godzin w miesiącu lub więcej -20 punktów</w:t>
      </w:r>
    </w:p>
    <w:p w:rsidR="00B86EDD" w:rsidRDefault="00B86EDD" w:rsidP="00025D0E">
      <w:pPr>
        <w:pStyle w:val="ustp"/>
        <w:numPr>
          <w:ilvl w:val="3"/>
          <w:numId w:val="15"/>
        </w:numPr>
        <w:rPr>
          <w:b/>
        </w:rPr>
      </w:pPr>
      <w:r>
        <w:t>od 160 godzin do 239 godzin w miesiącu - 10 punktów</w:t>
      </w:r>
    </w:p>
    <w:p w:rsidR="00B86EDD" w:rsidRDefault="00B86EDD" w:rsidP="00025D0E">
      <w:pPr>
        <w:pStyle w:val="ustp"/>
        <w:numPr>
          <w:ilvl w:val="3"/>
          <w:numId w:val="15"/>
        </w:numPr>
        <w:rPr>
          <w:b/>
        </w:rPr>
      </w:pPr>
      <w:r>
        <w:t>poniżej 159 godzin w miesiącu - 5 punktów</w:t>
      </w:r>
    </w:p>
    <w:p w:rsidR="00B86EDD" w:rsidRPr="00CD433A" w:rsidRDefault="00B86EDD" w:rsidP="0061314F">
      <w:pPr>
        <w:pStyle w:val="ustp"/>
        <w:numPr>
          <w:ilvl w:val="0"/>
          <w:numId w:val="0"/>
        </w:numPr>
        <w:ind w:left="1134"/>
        <w:rPr>
          <w:b/>
        </w:rPr>
      </w:pPr>
      <w:r w:rsidRPr="00CD433A">
        <w:t>D</w:t>
      </w:r>
      <w:r>
        <w:t>opuszczalne jest przyznanie kilku Oferentom</w:t>
      </w:r>
      <w:r w:rsidRPr="00CD433A">
        <w:t xml:space="preserve"> równej ilości punktów, o ile zaproponowane w </w:t>
      </w:r>
      <w:r>
        <w:t>ofertach</w:t>
      </w:r>
      <w:r w:rsidRPr="00CD433A">
        <w:t xml:space="preserve"> </w:t>
      </w:r>
      <w:r>
        <w:t>godziny gotowości do udzielania</w:t>
      </w:r>
      <w:r w:rsidRPr="00CD433A">
        <w:t xml:space="preserve"> świadczeń zdrowotnych</w:t>
      </w:r>
      <w:r>
        <w:t xml:space="preserve"> mieszczą się w tych samych przedziałach godzinowych.</w:t>
      </w:r>
    </w:p>
    <w:p w:rsidR="00B86EDD" w:rsidRPr="00CD433A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CD433A">
        <w:t xml:space="preserve">Komisja ocenia wykazane przez </w:t>
      </w:r>
      <w:r>
        <w:t>Oferenta</w:t>
      </w:r>
      <w:r w:rsidRPr="00CD433A">
        <w:t xml:space="preserve"> kwalifikacje. Wliczać się mogą do nich </w:t>
      </w:r>
      <w:r>
        <w:t xml:space="preserve">specjalizacje, kursy. </w:t>
      </w:r>
      <w:r w:rsidRPr="00CD433A">
        <w:t>Ilość przydzielonych w tym zakresie punktów nie stanowi sumy wykazanych osiągnięć różnego rodzaju.</w:t>
      </w:r>
      <w:r w:rsidRPr="001D151A">
        <w:t xml:space="preserve"> </w:t>
      </w:r>
      <w:r w:rsidRPr="00CD433A">
        <w:t>D</w:t>
      </w:r>
      <w:r>
        <w:t>opuszczalne jest przyznanie kilku Oferentom</w:t>
      </w:r>
      <w:r w:rsidRPr="00CD433A">
        <w:t xml:space="preserve"> równej ilości punktów, o ile zaproponowane w </w:t>
      </w:r>
      <w:r>
        <w:t>ofertach kwalifikacje są jednakowe.</w:t>
      </w:r>
    </w:p>
    <w:p w:rsidR="00B86EDD" w:rsidRDefault="00B86EDD" w:rsidP="00025D0E">
      <w:pPr>
        <w:pStyle w:val="ustp"/>
        <w:numPr>
          <w:ilvl w:val="2"/>
          <w:numId w:val="15"/>
        </w:numPr>
        <w:rPr>
          <w:b/>
        </w:rPr>
      </w:pPr>
      <w:r w:rsidRPr="00CD433A">
        <w:t xml:space="preserve">Komisja </w:t>
      </w:r>
      <w:r>
        <w:t xml:space="preserve">przyznaje za kontynuację udzielania świadczeń u Udzielającego Zamówienia w zakresie objętym konkursem do 10 punktów. Przy braku takiej kontynuacji komisja przydziela 0 punktów. </w:t>
      </w:r>
      <w:r w:rsidRPr="001D151A">
        <w:t xml:space="preserve">Dopuszczalne jest przyznanie kilku </w:t>
      </w:r>
      <w:r>
        <w:t>Oferentom</w:t>
      </w:r>
      <w:r w:rsidRPr="001D151A">
        <w:t xml:space="preserve"> równej ilości punktów</w:t>
      </w:r>
      <w:r>
        <w:t>.</w:t>
      </w:r>
    </w:p>
    <w:p w:rsidR="00B86EDD" w:rsidRPr="00CD433A" w:rsidRDefault="00B86EDD" w:rsidP="00025D0E">
      <w:pPr>
        <w:pStyle w:val="ustp"/>
        <w:rPr>
          <w:b/>
        </w:rPr>
      </w:pPr>
      <w:r w:rsidRPr="00CD433A">
        <w:t xml:space="preserve">Po przydzieleniu ocen wszystkich ofert pod kątem kryteriów wymienionych w lit a – </w:t>
      </w:r>
      <w:r>
        <w:t>d</w:t>
      </w:r>
      <w:r w:rsidRPr="00CD433A">
        <w:t xml:space="preserve">, komisja dokonuje zsumowania uzyskanych przez </w:t>
      </w:r>
      <w:r>
        <w:t>Oferentów punktów, a </w:t>
      </w:r>
      <w:r w:rsidRPr="00CD433A">
        <w:t>następnie szereguje oferty ogólną ilością uzyskanych</w:t>
      </w:r>
      <w:r>
        <w:t xml:space="preserve"> </w:t>
      </w:r>
      <w:r w:rsidRPr="00CD433A">
        <w:t>punktów, począwszy od najlepiej ocenionej. Oferty odrzucone nie podlegają uszeregowaniu. Komisja wyłania zwycięzców konkursu poprzez wybranie takiej liczby najkorzystniejszych ofert,</w:t>
      </w:r>
      <w:r>
        <w:t xml:space="preserve"> aby wypełnić liczbę wszystkich godzin konkursowych.</w:t>
      </w:r>
    </w:p>
    <w:p w:rsidR="00B86EDD" w:rsidRPr="00CD433A" w:rsidRDefault="00B86EDD" w:rsidP="00025D0E">
      <w:pPr>
        <w:pStyle w:val="ustp"/>
        <w:rPr>
          <w:b/>
        </w:rPr>
      </w:pPr>
      <w:bookmarkStart w:id="5" w:name="_GoBack"/>
      <w:r w:rsidRPr="00CD433A">
        <w:t xml:space="preserve">W przypadku, gdy dwóch </w:t>
      </w:r>
      <w:r>
        <w:t>Oferentów</w:t>
      </w:r>
      <w:r w:rsidRPr="00CD433A">
        <w:t xml:space="preserve"> uzyskało równą ogólną liczbę punktów, decydującym kryterium jest ocena przyznana za zaoferowaną cenę za godzinę udzielania świadczeń zdrowotnych</w:t>
      </w:r>
      <w:r>
        <w:t xml:space="preserve"> (ust. 6 lit. a)</w:t>
      </w:r>
      <w:r w:rsidRPr="00CD433A">
        <w:t>.</w:t>
      </w:r>
      <w:r>
        <w:t xml:space="preserve"> </w:t>
      </w:r>
      <w:r w:rsidRPr="00CD433A">
        <w:t>Gdy i ta ocena jest równa,</w:t>
      </w:r>
      <w:r>
        <w:t xml:space="preserve"> </w:t>
      </w:r>
      <w:r w:rsidRPr="00CD433A">
        <w:t xml:space="preserve">Komisja dokonuje </w:t>
      </w:r>
      <w:r>
        <w:t xml:space="preserve">wyboru poprzez ocenę ofert na podstawie liczby uzyskanych punktów za </w:t>
      </w:r>
      <w:r w:rsidRPr="00CD433A">
        <w:t>pozostawani</w:t>
      </w:r>
      <w:r>
        <w:t>e</w:t>
      </w:r>
      <w:r w:rsidRPr="00CD433A">
        <w:t xml:space="preserve"> </w:t>
      </w:r>
      <w:r>
        <w:t xml:space="preserve">kryterium </w:t>
      </w:r>
      <w:r w:rsidRPr="00A148CF">
        <w:t xml:space="preserve">ilości godzin </w:t>
      </w:r>
      <w:r>
        <w:t>wykonywania umowy na miesiąc kalendarzowy (ust. 6 lit. b), przy czym szereguje oferty od najwyższej do najniższej liczy uzyskanych punktów. Gdy i ta ocena jest równa, Komisja dokonuje porównania ofert kolejno pod względem kwalifikacji zawodowych, a przy braku rozstrzygnięcia ocenia</w:t>
      </w:r>
      <w:r w:rsidRPr="005A334F">
        <w:t xml:space="preserve"> </w:t>
      </w:r>
      <w:r>
        <w:t>kryterium kontynuacji udzielania świadczeń.</w:t>
      </w:r>
      <w:bookmarkEnd w:id="5"/>
    </w:p>
    <w:p w:rsidR="00B86EDD" w:rsidRPr="005557DD" w:rsidRDefault="00B86EDD" w:rsidP="00025D0E">
      <w:pPr>
        <w:pStyle w:val="ustp"/>
        <w:rPr>
          <w:lang w:eastAsia="pl-PL"/>
        </w:rPr>
      </w:pPr>
      <w:r>
        <w:rPr>
          <w:lang w:eastAsia="pl-PL"/>
        </w:rPr>
        <w:t xml:space="preserve">W </w:t>
      </w:r>
      <w:r w:rsidRPr="005557DD">
        <w:rPr>
          <w:lang w:eastAsia="pl-PL"/>
        </w:rPr>
        <w:t>przypadku, gdy w każdym z punktów ocena pozostaje taka sama komisja prz</w:t>
      </w:r>
      <w:r>
        <w:rPr>
          <w:lang w:eastAsia="pl-PL"/>
        </w:rPr>
        <w:t xml:space="preserve">eprowadza </w:t>
      </w:r>
      <w:r w:rsidRPr="005557DD">
        <w:rPr>
          <w:lang w:eastAsia="pl-PL"/>
        </w:rPr>
        <w:t>głosowanie, w którym większością głosów osób obecnych dokonuje wyboru oferty. Wyniki głosowania zamieszcza w protokole.</w:t>
      </w:r>
    </w:p>
    <w:p w:rsidR="00B86EDD" w:rsidRPr="00025462" w:rsidRDefault="00B86EDD" w:rsidP="00025D0E">
      <w:pPr>
        <w:pStyle w:val="ustp"/>
      </w:pPr>
      <w:r w:rsidRPr="00025462">
        <w:t>Odrzuca się ofertę: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złożoną po terminie,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zawierającą nieprawdziwe informacje,</w:t>
      </w:r>
      <w:r>
        <w:t xml:space="preserve"> chyba, że są one skutkiem sprostowanej przez Oferenta, oczywistej omyłki pisarskiej,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jeżeli świadczeniodawca nie określił przedmiotu oferty lub nie podał proponowanej liczby lub ceny świadczeń opieki zdrowotnej,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jeżeli zawiera ona cenę przekraczającą najwyższą cenę, jaką Udzielający </w:t>
      </w:r>
      <w:r>
        <w:t>Z</w:t>
      </w:r>
      <w:r w:rsidRPr="00025462">
        <w:t xml:space="preserve">amówienia może zapłacić za </w:t>
      </w:r>
      <w:r>
        <w:t>godzinę udzielania świadczeń zdrowotnych objętych niniejszą umową,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jeżeli jest nieważna na podstawie odrębnych przepisów, 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jeżeli świadczeniodawca</w:t>
      </w:r>
      <w:r>
        <w:t xml:space="preserve"> </w:t>
      </w:r>
      <w:r w:rsidRPr="00025462">
        <w:t>złożył ofertę alternatywną,</w:t>
      </w:r>
    </w:p>
    <w:p w:rsidR="00B86EDD" w:rsidRDefault="00B86EDD" w:rsidP="00025D0E">
      <w:pPr>
        <w:pStyle w:val="ustp"/>
        <w:numPr>
          <w:ilvl w:val="2"/>
          <w:numId w:val="15"/>
        </w:numPr>
        <w:rPr>
          <w:ins w:id="6" w:author="Kancelaria Adwokatów i Radców Prawnych P.J. Sowisło" w:date="2018-01-16T12:26:00Z"/>
        </w:rPr>
      </w:pPr>
      <w:r w:rsidRPr="00025462">
        <w:t xml:space="preserve">jeżeli </w:t>
      </w:r>
      <w:r>
        <w:t>O</w:t>
      </w:r>
      <w:r w:rsidRPr="00025462">
        <w:t xml:space="preserve">ferent lub oferta nie spełniają wymaganych warunków określonych w przepisach prawa, oraz warunków </w:t>
      </w:r>
      <w:r w:rsidRPr="005120DA">
        <w:t>określonych w ust.</w:t>
      </w:r>
      <w:r>
        <w:t xml:space="preserve"> </w:t>
      </w:r>
      <w:r w:rsidRPr="005120DA">
        <w:t>1 pkt 4,</w:t>
      </w:r>
    </w:p>
    <w:p w:rsidR="00B86EDD" w:rsidRDefault="00B86EDD" w:rsidP="00612BE6">
      <w:pPr>
        <w:pStyle w:val="ustp"/>
        <w:numPr>
          <w:ilvl w:val="2"/>
          <w:numId w:val="15"/>
        </w:numPr>
      </w:pPr>
      <w:r w:rsidRPr="00612BE6">
        <w:t>obejmującą jedynie częściowe wykonywanie przedmiotu zamówienia</w:t>
      </w:r>
      <w:r>
        <w:t>,</w:t>
      </w:r>
    </w:p>
    <w:p w:rsidR="00B86EDD" w:rsidRPr="005120DA" w:rsidRDefault="00B86EDD" w:rsidP="00612BE6">
      <w:pPr>
        <w:pStyle w:val="ustp"/>
        <w:numPr>
          <w:ilvl w:val="2"/>
          <w:numId w:val="15"/>
        </w:numPr>
      </w:pPr>
      <w:r w:rsidRPr="00612BE6">
        <w:t>sporządzoną choćby w części w języku innym niż polski, chyba, że dana część oferty została przetłumaczona</w:t>
      </w:r>
      <w:r>
        <w:t xml:space="preserve"> przez tłumacza przysięgłego,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złożoną przez </w:t>
      </w:r>
      <w:r>
        <w:t>O</w:t>
      </w:r>
      <w:r w:rsidRPr="00025462">
        <w:t>ferenta, z którym została rozwiązana umowa o świadczenie usług w określonym rodzaju lub zakresie w trybie natychmiastowym z przyczyn</w:t>
      </w:r>
      <w:r>
        <w:t xml:space="preserve"> </w:t>
      </w:r>
      <w:r w:rsidRPr="00025462">
        <w:t xml:space="preserve">leżących po stronie </w:t>
      </w:r>
      <w:r>
        <w:t>O</w:t>
      </w:r>
      <w:r w:rsidRPr="00025462">
        <w:t>ferenta.</w:t>
      </w:r>
    </w:p>
    <w:p w:rsidR="00B86EDD" w:rsidRPr="00025462" w:rsidRDefault="00B86EDD" w:rsidP="00612BE6">
      <w:pPr>
        <w:pStyle w:val="ustp"/>
      </w:pPr>
      <w:r w:rsidRPr="00025462">
        <w:t>Komisja konkursowa</w:t>
      </w:r>
      <w:r>
        <w:t xml:space="preserve"> w celu wybrania najkorzystniejszych ofert dla realizacji zamówienia może </w:t>
      </w:r>
      <w:r w:rsidRPr="00025462">
        <w:t>unieważnić post</w:t>
      </w:r>
      <w:r>
        <w:t xml:space="preserve">ępowanie w części lub w całości, </w:t>
      </w:r>
      <w:r w:rsidRPr="00025462">
        <w:t>gdy:</w:t>
      </w:r>
    </w:p>
    <w:p w:rsidR="00B86EDD" w:rsidRDefault="00B86EDD">
      <w:pPr>
        <w:pStyle w:val="ustp"/>
        <w:numPr>
          <w:ilvl w:val="2"/>
          <w:numId w:val="15"/>
        </w:numPr>
      </w:pPr>
      <w:r w:rsidRPr="00025462">
        <w:t>nie wpłynęła żadna oferta,</w:t>
      </w:r>
    </w:p>
    <w:p w:rsidR="00B86EDD" w:rsidRDefault="00B86EDD">
      <w:pPr>
        <w:pStyle w:val="ustp"/>
        <w:numPr>
          <w:ilvl w:val="2"/>
          <w:numId w:val="15"/>
        </w:numPr>
      </w:pPr>
      <w:r>
        <w:t>wp</w:t>
      </w:r>
      <w:r w:rsidRPr="00025462">
        <w:t>łynęła jedna oferta niepodlegająca odrzuceniu</w:t>
      </w:r>
      <w:r w:rsidRPr="005120DA">
        <w:t xml:space="preserve">, z zastrzeżeniem ust. </w:t>
      </w:r>
      <w:r>
        <w:t>16,</w:t>
      </w:r>
    </w:p>
    <w:p w:rsidR="00B86EDD" w:rsidRDefault="00B86EDD">
      <w:pPr>
        <w:pStyle w:val="ustp"/>
        <w:numPr>
          <w:ilvl w:val="2"/>
          <w:numId w:val="15"/>
        </w:numPr>
      </w:pPr>
      <w:r w:rsidRPr="005120DA">
        <w:t>odrzucono wszystkie oferty,</w:t>
      </w:r>
    </w:p>
    <w:p w:rsidR="00B86EDD" w:rsidRDefault="00B86EDD">
      <w:pPr>
        <w:pStyle w:val="ustp"/>
        <w:numPr>
          <w:ilvl w:val="2"/>
          <w:numId w:val="15"/>
        </w:numPr>
      </w:pPr>
      <w:r w:rsidRPr="00025462">
        <w:t>kwota najkorzystniejszej oferty przewyższa kwotę, którą Udzielający Zamówienia przeznaczył na finansowanie świadczeń opieki zdrowotnej w danym postępowaniu konkursowym,</w:t>
      </w:r>
    </w:p>
    <w:p w:rsidR="00B86EDD" w:rsidRDefault="00B86EDD">
      <w:pPr>
        <w:pStyle w:val="ustp"/>
        <w:numPr>
          <w:ilvl w:val="2"/>
          <w:numId w:val="15"/>
        </w:numPr>
      </w:pPr>
      <w:r w:rsidRPr="00025462">
        <w:t xml:space="preserve">nastąpiła istotna zmiana okoliczności powodująca, że prowadzenie postępowania lub </w:t>
      </w:r>
    </w:p>
    <w:p w:rsidR="00B86EDD" w:rsidRDefault="00B86EDD">
      <w:pPr>
        <w:pStyle w:val="ustp"/>
        <w:numPr>
          <w:ilvl w:val="2"/>
          <w:numId w:val="15"/>
        </w:numPr>
      </w:pPr>
      <w:r w:rsidRPr="00025462">
        <w:t xml:space="preserve">zawarcie umowy nie leży w interesie </w:t>
      </w:r>
      <w:r>
        <w:t>świadczeniobiorców</w:t>
      </w:r>
      <w:r w:rsidRPr="00025462">
        <w:t>, czego nie można było wcześniej przewidzieć.</w:t>
      </w:r>
    </w:p>
    <w:p w:rsidR="00B86EDD" w:rsidRDefault="00B86EDD" w:rsidP="00025D0E">
      <w:pPr>
        <w:pStyle w:val="ustp"/>
        <w:rPr>
          <w:b/>
        </w:rPr>
      </w:pPr>
      <w:r w:rsidRPr="00131E13">
        <w:t>Komisja w części niejawnej konkursu ofert może przeprowadzić negocjacj</w:t>
      </w:r>
      <w:r>
        <w:t xml:space="preserve">e z Oferentami  celu ustalenia </w:t>
      </w:r>
      <w:r w:rsidRPr="00131E13">
        <w:t xml:space="preserve">liczby </w:t>
      </w:r>
      <w:r>
        <w:t xml:space="preserve">oferowanych świadczeń oraz </w:t>
      </w:r>
      <w:r w:rsidRPr="00131E13">
        <w:t>ceny za udzielane świadczenia.</w:t>
      </w:r>
      <w:r w:rsidRPr="00E90A7F">
        <w:t xml:space="preserve"> </w:t>
      </w:r>
      <w:r>
        <w:t>Negocjacje prowadzone są w zakresie godzin poddanych konkursowi, na które nie można udzielić zamówienia w oparciu o oferty złożone w terminie składania ofert.</w:t>
      </w:r>
    </w:p>
    <w:p w:rsidR="00B86EDD" w:rsidRPr="00840844" w:rsidRDefault="00B86EDD" w:rsidP="00025D0E">
      <w:pPr>
        <w:pStyle w:val="ustp"/>
        <w:rPr>
          <w:bCs/>
          <w:color w:val="000000"/>
        </w:rPr>
      </w:pPr>
      <w:r w:rsidRPr="00840844">
        <w:rPr>
          <w:bCs/>
          <w:color w:val="000000"/>
        </w:rPr>
        <w:t xml:space="preserve">Do negocjacji zaprasza się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 xml:space="preserve">ferentów spełniających wymogi konieczne do zawarcia i realizacji umowy, których oferty nie mogą zostać wybrane w oparciu o powyższe zasady. Komisja przeprowadza negocjacje z wszystkimi zaproszonymi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 xml:space="preserve">ferentami. Komisja może rozszerzyć listę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>ferentów zaproszonych do negocjacji.</w:t>
      </w:r>
    </w:p>
    <w:p w:rsidR="00B86EDD" w:rsidRDefault="00B86EDD" w:rsidP="00025D0E">
      <w:pPr>
        <w:pStyle w:val="ustp"/>
        <w:rPr>
          <w:ins w:id="7" w:author="Kancelaria Adwokatów i Radców Prawnych P.J. Sowisło" w:date="2018-01-16T12:29:00Z"/>
          <w:bCs/>
          <w:color w:val="000000"/>
        </w:rPr>
      </w:pPr>
      <w:r w:rsidRPr="00840844">
        <w:rPr>
          <w:bCs/>
          <w:color w:val="000000"/>
        </w:rPr>
        <w:t xml:space="preserve"> Komisja konkursowa dokumentuje przebieg negocjacji z </w:t>
      </w:r>
      <w:r>
        <w:rPr>
          <w:bCs/>
          <w:color w:val="000000"/>
        </w:rPr>
        <w:t>Oferentami w protokole z </w:t>
      </w:r>
      <w:r w:rsidRPr="00840844">
        <w:rPr>
          <w:bCs/>
          <w:color w:val="000000"/>
        </w:rPr>
        <w:t xml:space="preserve">negocjacji. Protokół z negocjacji zawiera: </w:t>
      </w:r>
    </w:p>
    <w:p w:rsidR="00B86EDD" w:rsidRDefault="00B86EDD">
      <w:pPr>
        <w:pStyle w:val="ustp"/>
        <w:numPr>
          <w:ilvl w:val="2"/>
          <w:numId w:val="15"/>
        </w:numPr>
        <w:rPr>
          <w:ins w:id="8" w:author="Kancelaria Adwokatów i Radców Prawnych P.J. Sowisło" w:date="2018-01-16T12:29:00Z"/>
          <w:bCs/>
          <w:color w:val="000000"/>
        </w:rPr>
      </w:pPr>
      <w:r w:rsidRPr="00840844">
        <w:rPr>
          <w:bCs/>
          <w:color w:val="000000"/>
        </w:rPr>
        <w:t>oznaczenie miejsca</w:t>
      </w:r>
      <w:r>
        <w:rPr>
          <w:bCs/>
          <w:color w:val="000000"/>
        </w:rPr>
        <w:t xml:space="preserve"> i terminu negocjacji,</w:t>
      </w:r>
    </w:p>
    <w:p w:rsidR="00B86EDD" w:rsidRDefault="00B86EDD">
      <w:pPr>
        <w:pStyle w:val="ustp"/>
        <w:numPr>
          <w:ilvl w:val="2"/>
          <w:numId w:val="15"/>
        </w:numPr>
        <w:rPr>
          <w:ins w:id="9" w:author="Kancelaria Adwokatów i Radców Prawnych P.J. Sowisło" w:date="2018-01-16T12:30:00Z"/>
          <w:bCs/>
          <w:color w:val="000000"/>
        </w:rPr>
      </w:pPr>
      <w:r>
        <w:rPr>
          <w:bCs/>
          <w:color w:val="000000"/>
        </w:rPr>
        <w:t>imiona i </w:t>
      </w:r>
      <w:r w:rsidRPr="00840844">
        <w:rPr>
          <w:bCs/>
          <w:color w:val="000000"/>
        </w:rPr>
        <w:t xml:space="preserve">nazwiska członków komisji konkursowej oraz osób reprezentujących </w:t>
      </w:r>
      <w:r>
        <w:rPr>
          <w:bCs/>
          <w:color w:val="000000"/>
        </w:rPr>
        <w:t xml:space="preserve">Oferenta, </w:t>
      </w:r>
    </w:p>
    <w:p w:rsidR="00B86EDD" w:rsidRDefault="00B86EDD">
      <w:pPr>
        <w:pStyle w:val="ustp"/>
        <w:numPr>
          <w:ilvl w:val="2"/>
          <w:numId w:val="15"/>
        </w:numPr>
        <w:rPr>
          <w:ins w:id="10" w:author="Kancelaria Adwokatów i Radców Prawnych P.J. Sowisło" w:date="2018-01-16T12:30:00Z"/>
          <w:bCs/>
          <w:color w:val="000000"/>
        </w:rPr>
      </w:pPr>
      <w:r w:rsidRPr="00840844">
        <w:rPr>
          <w:bCs/>
          <w:color w:val="000000"/>
        </w:rPr>
        <w:t>informację na temat składanych przez strony biorące udział w negocjacjach propozycji dotyczących ceny i liczby oferowanych do udzielania świadczeń,</w:t>
      </w:r>
    </w:p>
    <w:p w:rsidR="00B86EDD" w:rsidRDefault="00B86EDD">
      <w:pPr>
        <w:pStyle w:val="ustp"/>
        <w:numPr>
          <w:ilvl w:val="2"/>
          <w:numId w:val="15"/>
        </w:numPr>
        <w:rPr>
          <w:ins w:id="11" w:author="Kancelaria Adwokatów i Radców Prawnych P.J. Sowisło" w:date="2018-01-16T12:30:00Z"/>
          <w:bCs/>
          <w:color w:val="000000"/>
        </w:rPr>
      </w:pPr>
      <w:r w:rsidRPr="00840844">
        <w:rPr>
          <w:bCs/>
          <w:color w:val="000000"/>
        </w:rPr>
        <w:t>wskazanie wynegocjowanych cen i liczby planowanych do udzielania świadczeń opieki zdrowotnej albo stwierdzenie o nieustaleniu ceny lub liczby świadczeń a także</w:t>
      </w:r>
    </w:p>
    <w:p w:rsidR="00B86EDD" w:rsidRDefault="00B86EDD">
      <w:pPr>
        <w:pStyle w:val="ustp"/>
        <w:numPr>
          <w:ilvl w:val="2"/>
          <w:numId w:val="15"/>
        </w:numPr>
        <w:rPr>
          <w:bCs/>
          <w:color w:val="000000"/>
        </w:rPr>
      </w:pPr>
      <w:r w:rsidRPr="00840844">
        <w:rPr>
          <w:bCs/>
          <w:color w:val="000000"/>
        </w:rPr>
        <w:t xml:space="preserve">podpisy członków komisji konkursowej oraz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>ferenta.</w:t>
      </w:r>
    </w:p>
    <w:p w:rsidR="00B86EDD" w:rsidRPr="00025462" w:rsidRDefault="00B86EDD" w:rsidP="00025D0E">
      <w:pPr>
        <w:pStyle w:val="ustp"/>
      </w:pPr>
      <w:r w:rsidRPr="00025462">
        <w:t>Jeżeli,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B86EDD" w:rsidRPr="00025462" w:rsidRDefault="00B86EDD" w:rsidP="00025D0E">
      <w:pPr>
        <w:pStyle w:val="ustp"/>
      </w:pPr>
      <w:r w:rsidRPr="00025462">
        <w:t xml:space="preserve"> Postępowanie konkursowe może zostać </w:t>
      </w:r>
      <w:r>
        <w:t xml:space="preserve">w każdym czasie </w:t>
      </w:r>
      <w:r w:rsidRPr="00025462">
        <w:t xml:space="preserve">odwołane przez Udzielającego </w:t>
      </w:r>
      <w:r>
        <w:t>Z</w:t>
      </w:r>
      <w:r w:rsidRPr="00025462">
        <w:t>amówienia bez podania przyczyny.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nie nastąpiło unieważnienie lub odwołanie postępowania konkursowego w sprawie zawarcia umowy o świadczenie usług, komisja ogłasza o rozstrzygnięciu konkursu.</w:t>
      </w:r>
    </w:p>
    <w:p w:rsidR="00B86EDD" w:rsidRPr="00025462" w:rsidRDefault="00B86ED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 rozstrzygnięciu konkursu ofert ogłasza się w miejscu i terminie określonym w ogłoszeniu</w:t>
      </w:r>
      <w:r>
        <w:rPr>
          <w:rFonts w:ascii="Calibri" w:hAnsi="Calibri" w:cs="Calibri"/>
          <w:sz w:val="22"/>
          <w:szCs w:val="22"/>
        </w:rPr>
        <w:t xml:space="preserve"> o </w:t>
      </w:r>
      <w:r w:rsidRPr="00025462">
        <w:rPr>
          <w:rFonts w:ascii="Calibri" w:hAnsi="Calibri" w:cs="Calibri"/>
          <w:sz w:val="22"/>
          <w:szCs w:val="22"/>
        </w:rPr>
        <w:t>konkursie ofert.</w:t>
      </w:r>
    </w:p>
    <w:p w:rsidR="00B86EDD" w:rsidRPr="00025462" w:rsidRDefault="00B86ED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462">
        <w:rPr>
          <w:rFonts w:ascii="Calibri" w:hAnsi="Calibri" w:cs="Calibri"/>
          <w:sz w:val="22"/>
          <w:szCs w:val="22"/>
        </w:rPr>
        <w:t>miejsce zamieszkania i adres świadczeniodawcy, który został wybrany.</w:t>
      </w:r>
    </w:p>
    <w:p w:rsidR="00B86EDD" w:rsidRPr="00025462" w:rsidRDefault="00B86ED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D0E">
      <w:pPr>
        <w:pStyle w:val="ustp"/>
      </w:pPr>
      <w:r w:rsidRPr="00025462">
        <w:t xml:space="preserve">W toku postępowania konkursowego, jednakże przed rozstrzygnięciem konkursu, </w:t>
      </w:r>
      <w:r>
        <w:t>O</w:t>
      </w:r>
      <w:r w:rsidRPr="00025462">
        <w:t>ferent może złożyć do komisji konkursowej umotywowany protest na czynność dokonaną przez Komisję</w:t>
      </w:r>
      <w:r>
        <w:t xml:space="preserve"> </w:t>
      </w:r>
      <w:r w:rsidRPr="00025462">
        <w:t>w terminie 7 dni roboczych od dnia dokonania zaskarżonej czynności.</w:t>
      </w:r>
    </w:p>
    <w:p w:rsidR="00B86EDD" w:rsidRPr="00025462" w:rsidRDefault="00B86EDD" w:rsidP="00025D0E">
      <w:pPr>
        <w:pStyle w:val="ustp"/>
      </w:pPr>
      <w:r w:rsidRPr="00025462">
        <w:t xml:space="preserve">Do czasu rozpatrzenia protestu postępowanie konkursowe zostaje zawieszone, chyba że </w:t>
      </w:r>
      <w:r>
        <w:t xml:space="preserve">                      </w:t>
      </w:r>
      <w:r w:rsidRPr="00025462">
        <w:t>z treści protestu wynika, że jest on oczywiście bezzasadny.</w:t>
      </w:r>
    </w:p>
    <w:p w:rsidR="00B86EDD" w:rsidRPr="00025462" w:rsidRDefault="00B86EDD" w:rsidP="00025D0E">
      <w:pPr>
        <w:pStyle w:val="ustp"/>
      </w:pPr>
      <w:r w:rsidRPr="00025462">
        <w:t>Komisja konkursowa rozpatruje i rozstrzyga protest</w:t>
      </w:r>
      <w:r>
        <w:t xml:space="preserve"> </w:t>
      </w:r>
      <w:r w:rsidRPr="00025462">
        <w:t>w ciągu 7 dni od dnia jego otrzymania</w:t>
      </w:r>
      <w:r>
        <w:t xml:space="preserve">                       </w:t>
      </w:r>
      <w:r w:rsidRPr="00025462">
        <w:t>i udziela pisemnej odpowiedzi składającemu protest. Nieuwzględnienie protestu wymaga uzasadnienia.</w:t>
      </w:r>
    </w:p>
    <w:p w:rsidR="00B86EDD" w:rsidRPr="00025462" w:rsidRDefault="00B86EDD" w:rsidP="00025D0E">
      <w:pPr>
        <w:pStyle w:val="ustp"/>
      </w:pPr>
      <w:r w:rsidRPr="00025462">
        <w:t>Protest złożony po terminie nie podlega rozpatrzeniu.</w:t>
      </w:r>
    </w:p>
    <w:p w:rsidR="00B86EDD" w:rsidRPr="00025462" w:rsidRDefault="00B86EDD" w:rsidP="00025D0E">
      <w:pPr>
        <w:pStyle w:val="ustp"/>
      </w:pPr>
      <w:r w:rsidRPr="00025462">
        <w:t>Informację o wniesieniu i rozstrzygnięciu protestu niezwłocznie zamieszcza się na tablicy ogłoszeń oraz na stronie internetowej.</w:t>
      </w:r>
    </w:p>
    <w:p w:rsidR="00B86EDD" w:rsidRPr="00025462" w:rsidRDefault="00B86EDD" w:rsidP="00025D0E">
      <w:pPr>
        <w:pStyle w:val="ustp"/>
      </w:pPr>
      <w:r w:rsidRPr="00025462">
        <w:t>W przypadku uwzględnienia protestu komisja powtarza zaskarżoną czynność.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D0E">
      <w:pPr>
        <w:pStyle w:val="ustp"/>
      </w:pPr>
      <w:r w:rsidRPr="00025462">
        <w:t>Oferent biorący udział w postępowaniu może wnieść do Dyrektora Udzielającego Zamówienia</w:t>
      </w:r>
      <w:r>
        <w:t xml:space="preserve"> </w:t>
      </w:r>
      <w:r w:rsidRPr="00025462">
        <w:t>w terminie 7 dni od dnia ogłoszenia o rozstrzygnięciu postępowania, odwołanie dotyczące</w:t>
      </w:r>
      <w:r>
        <w:t xml:space="preserve"> </w:t>
      </w:r>
      <w:r w:rsidRPr="00025462">
        <w:t>rozstrzygnięcia postępowania.</w:t>
      </w:r>
    </w:p>
    <w:p w:rsidR="00B86EDD" w:rsidRPr="00025462" w:rsidRDefault="00B86EDD" w:rsidP="00025D0E">
      <w:pPr>
        <w:pStyle w:val="ustp"/>
      </w:pPr>
      <w:r w:rsidRPr="00025462">
        <w:t>Odwołanie złożone po terminie nie podlega rozpatrzeniu.</w:t>
      </w:r>
    </w:p>
    <w:p w:rsidR="00B86EDD" w:rsidRPr="00025462" w:rsidRDefault="00B86EDD" w:rsidP="00025D0E">
      <w:pPr>
        <w:pStyle w:val="ustp"/>
      </w:pPr>
      <w:r w:rsidRPr="00025462">
        <w:t>Odwołanie rozpatrywane jest w terminie 7 dni od dnia jego otrzymania. Wniesienie</w:t>
      </w:r>
      <w:r>
        <w:t xml:space="preserve"> </w:t>
      </w:r>
      <w:r w:rsidRPr="00025462">
        <w:t>odwołania wstrzymuje zawarcie umowy o udzielenie świadczeń opieki zdrowotnej do czasu jego rozpatrzenia.</w:t>
      </w:r>
    </w:p>
    <w:p w:rsidR="00B86EDD" w:rsidRPr="00025462" w:rsidRDefault="00B86EDD" w:rsidP="002940A8">
      <w:pPr>
        <w:pStyle w:val="paragraf"/>
      </w:pPr>
    </w:p>
    <w:p w:rsidR="00B86EDD" w:rsidRPr="00025462" w:rsidRDefault="00B86EDD" w:rsidP="00025D0E">
      <w:pPr>
        <w:pStyle w:val="bu"/>
      </w:pPr>
      <w:r w:rsidRPr="00025462">
        <w:t>Z przebiegu konkursu sporządza się protokół, który powinien zawierać: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oznaczenie miejsca i czasu rozpoczęcia i zakończenia konkursu,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imiona i nazwiska członków komisji konkursowej,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wykaz zgłoszonych ofert, 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wykaz ofert, które zostały odrzucone,</w:t>
      </w:r>
      <w:r>
        <w:t xml:space="preserve"> </w:t>
      </w:r>
      <w:r w:rsidRPr="00025462">
        <w:t>wraz z uzasadnieniem,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wykaz ofert odpowiadających warunkom konkursu i nie podlegających odrzuceniu,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 xml:space="preserve">wnioski i oświadczenia członków komisji konkursowej i </w:t>
      </w:r>
      <w:r>
        <w:t>O</w:t>
      </w:r>
      <w:r w:rsidRPr="00025462">
        <w:t xml:space="preserve">ferentów ubiegających się </w:t>
      </w:r>
      <w:r>
        <w:t xml:space="preserve">                     </w:t>
      </w:r>
      <w:r w:rsidRPr="00025462">
        <w:t>o zawarcie umowy składane w trakcie postępowania,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wskazanie najkorzystniejszych dla Udzielającego zamówienia ofert, albo stwierdzenie, że żadna</w:t>
      </w:r>
      <w:r>
        <w:t xml:space="preserve"> </w:t>
      </w:r>
      <w:r w:rsidRPr="00025462">
        <w:t>z ofert nie została przyjęta – wraz z uzasadnieniem,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ewentualne odrębne stanowisko członka komisji konkursowej,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wzmianka</w:t>
      </w:r>
      <w:r>
        <w:t xml:space="preserve"> </w:t>
      </w:r>
      <w:r w:rsidRPr="00025462">
        <w:t>o odczytaniu protokołu,</w:t>
      </w:r>
    </w:p>
    <w:p w:rsidR="00B86EDD" w:rsidRPr="00025462" w:rsidRDefault="00B86EDD" w:rsidP="00025D0E">
      <w:pPr>
        <w:pStyle w:val="ustp"/>
        <w:numPr>
          <w:ilvl w:val="2"/>
          <w:numId w:val="15"/>
        </w:numPr>
      </w:pPr>
      <w:r w:rsidRPr="00025462">
        <w:t>podpisy członków komisji konkursowej.</w:t>
      </w:r>
    </w:p>
    <w:p w:rsidR="00B86EDD" w:rsidRPr="005120DA" w:rsidRDefault="00B86EDD" w:rsidP="002940A8">
      <w:pPr>
        <w:pStyle w:val="paragraf"/>
      </w:pPr>
    </w:p>
    <w:p w:rsidR="00B86EDD" w:rsidRPr="00025D0E" w:rsidRDefault="00B86EDD" w:rsidP="00025D0E">
      <w:pPr>
        <w:pStyle w:val="bu"/>
      </w:pPr>
      <w:r w:rsidRPr="00025D0E">
        <w:t>Zawarcie umowy o udzielenie zamówienia na świadczenia zdrowotne następuje na podstawie wyniku konkursu ofert</w:t>
      </w:r>
      <w:r>
        <w:t>, w terminie związania Oferenta ofertą</w:t>
      </w:r>
      <w:r w:rsidRPr="00025D0E">
        <w:t>.</w:t>
      </w:r>
      <w:r>
        <w:t xml:space="preserve"> </w:t>
      </w:r>
    </w:p>
    <w:p w:rsidR="00B86EDD" w:rsidRDefault="00B86EDD" w:rsidP="00095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B86EDD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DD" w:rsidRDefault="00B86EDD" w:rsidP="008111E6">
      <w:r>
        <w:separator/>
      </w:r>
    </w:p>
  </w:endnote>
  <w:endnote w:type="continuationSeparator" w:id="0">
    <w:p w:rsidR="00B86EDD" w:rsidRDefault="00B86EDD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DD" w:rsidRDefault="00B86EDD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DD" w:rsidRDefault="00B86EDD" w:rsidP="008111E6">
      <w:r>
        <w:separator/>
      </w:r>
    </w:p>
  </w:footnote>
  <w:footnote w:type="continuationSeparator" w:id="0">
    <w:p w:rsidR="00B86EDD" w:rsidRDefault="00B86EDD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DD" w:rsidRPr="008111E6" w:rsidRDefault="00B86EDD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4BFC5780"/>
    <w:lvl w:ilvl="0" w:tplc="1714D574">
      <w:start w:val="1"/>
      <w:numFmt w:val="lowerLetter"/>
      <w:lvlText w:val="%1)"/>
      <w:lvlJc w:val="left"/>
      <w:pPr>
        <w:tabs>
          <w:tab w:val="num" w:pos="757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E5436"/>
    <w:multiLevelType w:val="hybridMultilevel"/>
    <w:tmpl w:val="E48EAD60"/>
    <w:lvl w:ilvl="0" w:tplc="9DAC7AAE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E122A"/>
    <w:multiLevelType w:val="multilevel"/>
    <w:tmpl w:val="8B360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9E45A7E"/>
    <w:multiLevelType w:val="multilevel"/>
    <w:tmpl w:val="A85AF0BE"/>
    <w:lvl w:ilvl="0">
      <w:start w:val="1"/>
      <w:numFmt w:val="decimal"/>
      <w:lvlText w:val="§ %1"/>
      <w:lvlJc w:val="left"/>
      <w:pPr>
        <w:tabs>
          <w:tab w:val="num" w:pos="4394"/>
        </w:tabs>
        <w:ind w:left="439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38B208B"/>
    <w:multiLevelType w:val="hybridMultilevel"/>
    <w:tmpl w:val="46C2D69E"/>
    <w:lvl w:ilvl="0" w:tplc="E3C0EA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8C01EF"/>
    <w:multiLevelType w:val="hybridMultilevel"/>
    <w:tmpl w:val="CF463E4E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2107B8"/>
    <w:multiLevelType w:val="hybridMultilevel"/>
    <w:tmpl w:val="9B745E48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34B088A"/>
    <w:multiLevelType w:val="hybridMultilevel"/>
    <w:tmpl w:val="A79820C6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745C2F"/>
    <w:multiLevelType w:val="multilevel"/>
    <w:tmpl w:val="A85AF0BE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/>
      </w:pPr>
      <w:rPr>
        <w:rFonts w:cs="Times New Roman" w:hint="default"/>
      </w:rPr>
    </w:lvl>
    <w:lvl w:ilvl="1">
      <w:start w:val="1"/>
      <w:numFmt w:val="decimal"/>
      <w:pStyle w:val="ustp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6F4B6B0B"/>
    <w:multiLevelType w:val="hybridMultilevel"/>
    <w:tmpl w:val="20DE69F0"/>
    <w:lvl w:ilvl="0" w:tplc="04150011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3"/>
  </w:num>
  <w:num w:numId="5">
    <w:abstractNumId w:val="1"/>
  </w:num>
  <w:num w:numId="6">
    <w:abstractNumId w:val="0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11EC5"/>
    <w:rsid w:val="00016998"/>
    <w:rsid w:val="00025462"/>
    <w:rsid w:val="00025D0E"/>
    <w:rsid w:val="0004790B"/>
    <w:rsid w:val="00052D4B"/>
    <w:rsid w:val="0005429E"/>
    <w:rsid w:val="00067898"/>
    <w:rsid w:val="00074C6B"/>
    <w:rsid w:val="0008603B"/>
    <w:rsid w:val="00095D10"/>
    <w:rsid w:val="000A0651"/>
    <w:rsid w:val="000C065E"/>
    <w:rsid w:val="000D3DAA"/>
    <w:rsid w:val="00131E13"/>
    <w:rsid w:val="00133BA5"/>
    <w:rsid w:val="001371AC"/>
    <w:rsid w:val="00140D99"/>
    <w:rsid w:val="00147026"/>
    <w:rsid w:val="001620D2"/>
    <w:rsid w:val="00170413"/>
    <w:rsid w:val="0017424E"/>
    <w:rsid w:val="0018060C"/>
    <w:rsid w:val="001839B3"/>
    <w:rsid w:val="001A4458"/>
    <w:rsid w:val="001D151A"/>
    <w:rsid w:val="001E02C0"/>
    <w:rsid w:val="001E4864"/>
    <w:rsid w:val="00221FFA"/>
    <w:rsid w:val="00237251"/>
    <w:rsid w:val="00241D0A"/>
    <w:rsid w:val="00241D13"/>
    <w:rsid w:val="00242F79"/>
    <w:rsid w:val="00252F73"/>
    <w:rsid w:val="0027230E"/>
    <w:rsid w:val="0027735A"/>
    <w:rsid w:val="0027745C"/>
    <w:rsid w:val="00284513"/>
    <w:rsid w:val="002915F7"/>
    <w:rsid w:val="002940A8"/>
    <w:rsid w:val="002A0F56"/>
    <w:rsid w:val="002A16F8"/>
    <w:rsid w:val="002A67DD"/>
    <w:rsid w:val="002B1AB8"/>
    <w:rsid w:val="002B2B61"/>
    <w:rsid w:val="002C02A0"/>
    <w:rsid w:val="002C03DA"/>
    <w:rsid w:val="002C12E1"/>
    <w:rsid w:val="002C3939"/>
    <w:rsid w:val="002D49C7"/>
    <w:rsid w:val="003125B4"/>
    <w:rsid w:val="00313F4D"/>
    <w:rsid w:val="00336FAE"/>
    <w:rsid w:val="00342D35"/>
    <w:rsid w:val="0035287B"/>
    <w:rsid w:val="00381CBF"/>
    <w:rsid w:val="00384162"/>
    <w:rsid w:val="00397087"/>
    <w:rsid w:val="003D3FDB"/>
    <w:rsid w:val="003F4AFF"/>
    <w:rsid w:val="003F4E19"/>
    <w:rsid w:val="004128FB"/>
    <w:rsid w:val="00422C25"/>
    <w:rsid w:val="00425966"/>
    <w:rsid w:val="00431033"/>
    <w:rsid w:val="00431415"/>
    <w:rsid w:val="00471350"/>
    <w:rsid w:val="004930FE"/>
    <w:rsid w:val="004A2BA7"/>
    <w:rsid w:val="004B77EB"/>
    <w:rsid w:val="004D056C"/>
    <w:rsid w:val="004D06CD"/>
    <w:rsid w:val="004D4EAE"/>
    <w:rsid w:val="004D6F10"/>
    <w:rsid w:val="004E40E9"/>
    <w:rsid w:val="004E7C70"/>
    <w:rsid w:val="004F3168"/>
    <w:rsid w:val="00511E46"/>
    <w:rsid w:val="005120DA"/>
    <w:rsid w:val="00520DB9"/>
    <w:rsid w:val="005265A4"/>
    <w:rsid w:val="00531A72"/>
    <w:rsid w:val="0053502D"/>
    <w:rsid w:val="005557DD"/>
    <w:rsid w:val="00556B5B"/>
    <w:rsid w:val="00564CEB"/>
    <w:rsid w:val="00583170"/>
    <w:rsid w:val="0059043D"/>
    <w:rsid w:val="005A334F"/>
    <w:rsid w:val="005A5E4F"/>
    <w:rsid w:val="005C35B2"/>
    <w:rsid w:val="005D0E59"/>
    <w:rsid w:val="00612BE6"/>
    <w:rsid w:val="0061314F"/>
    <w:rsid w:val="00617AE5"/>
    <w:rsid w:val="00625590"/>
    <w:rsid w:val="00632A9D"/>
    <w:rsid w:val="00657C11"/>
    <w:rsid w:val="006645A7"/>
    <w:rsid w:val="00665327"/>
    <w:rsid w:val="006731B2"/>
    <w:rsid w:val="006850E1"/>
    <w:rsid w:val="00685DFD"/>
    <w:rsid w:val="00691BED"/>
    <w:rsid w:val="006938F8"/>
    <w:rsid w:val="006C0925"/>
    <w:rsid w:val="006C4DB8"/>
    <w:rsid w:val="006D335A"/>
    <w:rsid w:val="006E233A"/>
    <w:rsid w:val="006E75B4"/>
    <w:rsid w:val="00720984"/>
    <w:rsid w:val="007279F2"/>
    <w:rsid w:val="007314EC"/>
    <w:rsid w:val="0073235C"/>
    <w:rsid w:val="00732C7D"/>
    <w:rsid w:val="007331D2"/>
    <w:rsid w:val="0074048A"/>
    <w:rsid w:val="00740B5B"/>
    <w:rsid w:val="00750C7A"/>
    <w:rsid w:val="00750D2A"/>
    <w:rsid w:val="007522FA"/>
    <w:rsid w:val="00760664"/>
    <w:rsid w:val="00765DC8"/>
    <w:rsid w:val="00775A0F"/>
    <w:rsid w:val="007810F7"/>
    <w:rsid w:val="007911C6"/>
    <w:rsid w:val="007936DC"/>
    <w:rsid w:val="007948F9"/>
    <w:rsid w:val="0079737F"/>
    <w:rsid w:val="007A172B"/>
    <w:rsid w:val="007A71D0"/>
    <w:rsid w:val="007B58A7"/>
    <w:rsid w:val="007D64A8"/>
    <w:rsid w:val="007D79C9"/>
    <w:rsid w:val="007E75D3"/>
    <w:rsid w:val="0080332F"/>
    <w:rsid w:val="008111E6"/>
    <w:rsid w:val="0081347F"/>
    <w:rsid w:val="00822B95"/>
    <w:rsid w:val="00830E71"/>
    <w:rsid w:val="00835BC5"/>
    <w:rsid w:val="00837521"/>
    <w:rsid w:val="00840844"/>
    <w:rsid w:val="00856D33"/>
    <w:rsid w:val="00866D59"/>
    <w:rsid w:val="00877DE4"/>
    <w:rsid w:val="00894134"/>
    <w:rsid w:val="008D5858"/>
    <w:rsid w:val="008E194A"/>
    <w:rsid w:val="008E4334"/>
    <w:rsid w:val="008F6BE7"/>
    <w:rsid w:val="008F717B"/>
    <w:rsid w:val="00915EF3"/>
    <w:rsid w:val="009220A6"/>
    <w:rsid w:val="009230BF"/>
    <w:rsid w:val="00935BE6"/>
    <w:rsid w:val="0094285B"/>
    <w:rsid w:val="009437D7"/>
    <w:rsid w:val="00944745"/>
    <w:rsid w:val="00956691"/>
    <w:rsid w:val="00962F0B"/>
    <w:rsid w:val="00971982"/>
    <w:rsid w:val="00990B78"/>
    <w:rsid w:val="009B0B9B"/>
    <w:rsid w:val="009C694F"/>
    <w:rsid w:val="009E365E"/>
    <w:rsid w:val="009F0133"/>
    <w:rsid w:val="00A006B8"/>
    <w:rsid w:val="00A06879"/>
    <w:rsid w:val="00A148CF"/>
    <w:rsid w:val="00A26D07"/>
    <w:rsid w:val="00A5311E"/>
    <w:rsid w:val="00A60817"/>
    <w:rsid w:val="00A700CE"/>
    <w:rsid w:val="00A83F49"/>
    <w:rsid w:val="00A87B25"/>
    <w:rsid w:val="00A94C4C"/>
    <w:rsid w:val="00A96622"/>
    <w:rsid w:val="00AC7673"/>
    <w:rsid w:val="00AD0DAB"/>
    <w:rsid w:val="00AD1477"/>
    <w:rsid w:val="00AD2074"/>
    <w:rsid w:val="00AD454C"/>
    <w:rsid w:val="00AD6EB4"/>
    <w:rsid w:val="00AE215B"/>
    <w:rsid w:val="00B05671"/>
    <w:rsid w:val="00B319F0"/>
    <w:rsid w:val="00B33FF9"/>
    <w:rsid w:val="00B36121"/>
    <w:rsid w:val="00B7069C"/>
    <w:rsid w:val="00B7188E"/>
    <w:rsid w:val="00B720AB"/>
    <w:rsid w:val="00B86EDD"/>
    <w:rsid w:val="00BC59E0"/>
    <w:rsid w:val="00BD7939"/>
    <w:rsid w:val="00BE05C2"/>
    <w:rsid w:val="00BF21DB"/>
    <w:rsid w:val="00C02CCD"/>
    <w:rsid w:val="00C03630"/>
    <w:rsid w:val="00C11DA7"/>
    <w:rsid w:val="00C42E9F"/>
    <w:rsid w:val="00C515C8"/>
    <w:rsid w:val="00C52933"/>
    <w:rsid w:val="00C550B5"/>
    <w:rsid w:val="00C573C7"/>
    <w:rsid w:val="00C80590"/>
    <w:rsid w:val="00C81625"/>
    <w:rsid w:val="00C83F9E"/>
    <w:rsid w:val="00C84F50"/>
    <w:rsid w:val="00C92587"/>
    <w:rsid w:val="00CA2E19"/>
    <w:rsid w:val="00CA5618"/>
    <w:rsid w:val="00CB428E"/>
    <w:rsid w:val="00CD2CB1"/>
    <w:rsid w:val="00CD433A"/>
    <w:rsid w:val="00CE0BBD"/>
    <w:rsid w:val="00CE1BC6"/>
    <w:rsid w:val="00CF0431"/>
    <w:rsid w:val="00CF21BC"/>
    <w:rsid w:val="00D06D04"/>
    <w:rsid w:val="00D145C9"/>
    <w:rsid w:val="00D67B37"/>
    <w:rsid w:val="00D75B01"/>
    <w:rsid w:val="00D76F7B"/>
    <w:rsid w:val="00DA432F"/>
    <w:rsid w:val="00E13157"/>
    <w:rsid w:val="00E15D0F"/>
    <w:rsid w:val="00E27D9D"/>
    <w:rsid w:val="00E41BD7"/>
    <w:rsid w:val="00E5633A"/>
    <w:rsid w:val="00E650C9"/>
    <w:rsid w:val="00E84AFF"/>
    <w:rsid w:val="00E86299"/>
    <w:rsid w:val="00E90A7F"/>
    <w:rsid w:val="00E960FB"/>
    <w:rsid w:val="00EA35BE"/>
    <w:rsid w:val="00EA3D79"/>
    <w:rsid w:val="00EB6682"/>
    <w:rsid w:val="00EE0446"/>
    <w:rsid w:val="00EF59FF"/>
    <w:rsid w:val="00EF68B3"/>
    <w:rsid w:val="00F01496"/>
    <w:rsid w:val="00F158B4"/>
    <w:rsid w:val="00F225EA"/>
    <w:rsid w:val="00F41463"/>
    <w:rsid w:val="00F42B01"/>
    <w:rsid w:val="00F461EA"/>
    <w:rsid w:val="00F51839"/>
    <w:rsid w:val="00F63E7D"/>
    <w:rsid w:val="00F96936"/>
    <w:rsid w:val="00FA2E4D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462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4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25462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1463"/>
    <w:rPr>
      <w:rFonts w:cs="Times New Roman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025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2940A8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40A8"/>
    <w:rPr>
      <w:rFonts w:ascii="Calibri" w:hAnsi="Calibri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940A8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40A8"/>
    <w:rPr>
      <w:b/>
      <w:bCs/>
    </w:rPr>
  </w:style>
  <w:style w:type="paragraph" w:customStyle="1" w:styleId="paragraf">
    <w:name w:val="paragraf"/>
    <w:basedOn w:val="Normal"/>
    <w:link w:val="paragrafZnak"/>
    <w:uiPriority w:val="99"/>
    <w:rsid w:val="00241D13"/>
    <w:pPr>
      <w:keepNext/>
      <w:numPr>
        <w:numId w:val="15"/>
      </w:numPr>
      <w:spacing w:before="480" w:after="240"/>
    </w:pPr>
    <w:rPr>
      <w:rFonts w:ascii="Calibri" w:hAnsi="Calibri" w:cs="Calibri"/>
      <w:b/>
      <w:sz w:val="22"/>
      <w:szCs w:val="22"/>
    </w:rPr>
  </w:style>
  <w:style w:type="paragraph" w:customStyle="1" w:styleId="ustp">
    <w:name w:val="ustęp"/>
    <w:basedOn w:val="Normal"/>
    <w:link w:val="ustpZnak"/>
    <w:uiPriority w:val="99"/>
    <w:rsid w:val="00025D0E"/>
    <w:pPr>
      <w:numPr>
        <w:ilvl w:val="1"/>
        <w:numId w:val="1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paragrafZnak">
    <w:name w:val="paragraf Znak"/>
    <w:basedOn w:val="DefaultParagraphFont"/>
    <w:link w:val="paragraf"/>
    <w:uiPriority w:val="99"/>
    <w:locked/>
    <w:rsid w:val="00241D13"/>
    <w:rPr>
      <w:rFonts w:ascii="Calibri" w:hAnsi="Calibri" w:cs="Calibri"/>
      <w:b/>
      <w:lang w:eastAsia="en-US"/>
    </w:rPr>
  </w:style>
  <w:style w:type="paragraph" w:customStyle="1" w:styleId="bu">
    <w:name w:val="bu"/>
    <w:basedOn w:val="Normal"/>
    <w:link w:val="buZnak"/>
    <w:uiPriority w:val="99"/>
    <w:rsid w:val="00025D0E"/>
    <w:pPr>
      <w:jc w:val="both"/>
    </w:pPr>
    <w:rPr>
      <w:rFonts w:ascii="Calibri" w:hAnsi="Calibri" w:cs="Calibri"/>
      <w:sz w:val="22"/>
      <w:szCs w:val="22"/>
    </w:rPr>
  </w:style>
  <w:style w:type="character" w:customStyle="1" w:styleId="ustpZnak">
    <w:name w:val="ustęp Znak"/>
    <w:basedOn w:val="DefaultParagraphFont"/>
    <w:link w:val="ustp"/>
    <w:uiPriority w:val="99"/>
    <w:locked/>
    <w:rsid w:val="00025D0E"/>
    <w:rPr>
      <w:rFonts w:ascii="Calibri" w:hAnsi="Calibri" w:cs="Calibri"/>
      <w:lang w:eastAsia="en-US"/>
    </w:rPr>
  </w:style>
  <w:style w:type="character" w:customStyle="1" w:styleId="buZnak">
    <w:name w:val="bu Znak"/>
    <w:basedOn w:val="DefaultParagraphFont"/>
    <w:link w:val="bu"/>
    <w:uiPriority w:val="99"/>
    <w:locked/>
    <w:rsid w:val="00025D0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7</Pages>
  <Words>2566</Words>
  <Characters>15397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„Materiałów informacyjnych o przedmiocie konkursu ofert na świadczenia zdrowotne w zakresie czynności pielęgniarskich w oddziałach szpitalnych Wojewódzkiego Szpitala Ze</dc:title>
  <dc:subject/>
  <dc:creator>Adam Olejnik</dc:creator>
  <cp:keywords/>
  <dc:description/>
  <cp:lastModifiedBy>dgorecka</cp:lastModifiedBy>
  <cp:revision>10</cp:revision>
  <cp:lastPrinted>2017-10-19T07:15:00Z</cp:lastPrinted>
  <dcterms:created xsi:type="dcterms:W3CDTF">2018-01-16T11:39:00Z</dcterms:created>
  <dcterms:modified xsi:type="dcterms:W3CDTF">2018-01-17T12:19:00Z</dcterms:modified>
</cp:coreProperties>
</file>