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A86" w:rsidRPr="00B2428C" w:rsidRDefault="00B10A86" w:rsidP="00AA263D">
      <w:pPr>
        <w:pStyle w:val="Title"/>
        <w:rPr>
          <w:rFonts w:ascii="Calibri" w:hAnsi="Calibri" w:cs="Calibri"/>
          <w:sz w:val="20"/>
        </w:rPr>
      </w:pPr>
      <w:r w:rsidRPr="00B2428C">
        <w:rPr>
          <w:rFonts w:ascii="Calibri" w:hAnsi="Calibri" w:cs="Calibri"/>
          <w:sz w:val="20"/>
        </w:rPr>
        <w:t>UMOWA Nr KO / ……/ 2020</w:t>
      </w:r>
    </w:p>
    <w:p w:rsidR="00B10A86" w:rsidRPr="00B2428C" w:rsidRDefault="00B10A86" w:rsidP="00AA263D">
      <w:pPr>
        <w:pStyle w:val="Title"/>
        <w:jc w:val="left"/>
        <w:rPr>
          <w:rFonts w:ascii="Calibri" w:hAnsi="Calibri" w:cs="Calibri"/>
          <w:sz w:val="20"/>
        </w:rPr>
      </w:pPr>
    </w:p>
    <w:p w:rsidR="00B10A86" w:rsidRPr="00B2428C" w:rsidRDefault="00B10A86" w:rsidP="00AA263D">
      <w:pPr>
        <w:jc w:val="center"/>
        <w:rPr>
          <w:rFonts w:cs="Calibri"/>
          <w:b/>
          <w:bCs/>
          <w:sz w:val="20"/>
          <w:szCs w:val="20"/>
        </w:rPr>
      </w:pPr>
      <w:r w:rsidRPr="00B2428C">
        <w:rPr>
          <w:rFonts w:cs="Calibri"/>
          <w:b/>
          <w:bCs/>
          <w:sz w:val="20"/>
          <w:szCs w:val="20"/>
        </w:rPr>
        <w:t xml:space="preserve">o udzielanie świadczeń zdrowotnych w zakresie chorób wewnętrznych </w:t>
      </w:r>
    </w:p>
    <w:p w:rsidR="00B10A86" w:rsidRPr="00B2428C" w:rsidRDefault="00B10A86" w:rsidP="00AA263D">
      <w:pPr>
        <w:jc w:val="center"/>
        <w:rPr>
          <w:rFonts w:cs="Calibri"/>
          <w:b/>
          <w:bCs/>
          <w:sz w:val="20"/>
          <w:szCs w:val="20"/>
        </w:rPr>
      </w:pPr>
      <w:r w:rsidRPr="00B2428C">
        <w:rPr>
          <w:rFonts w:cs="Calibri"/>
          <w:b/>
          <w:bCs/>
          <w:sz w:val="20"/>
          <w:szCs w:val="20"/>
        </w:rPr>
        <w:t xml:space="preserve"> w Oddziale Diagnostyczno-Internistycznym </w:t>
      </w:r>
    </w:p>
    <w:p w:rsidR="00B10A86" w:rsidRPr="00B2428C" w:rsidRDefault="00B10A86" w:rsidP="00AA263D">
      <w:pPr>
        <w:jc w:val="center"/>
        <w:rPr>
          <w:rFonts w:cs="Calibri"/>
          <w:b/>
          <w:bCs/>
          <w:sz w:val="20"/>
          <w:szCs w:val="20"/>
        </w:rPr>
      </w:pPr>
      <w:r w:rsidRPr="00B2428C">
        <w:rPr>
          <w:rFonts w:cs="Calibri"/>
          <w:b/>
          <w:bCs/>
          <w:sz w:val="20"/>
          <w:szCs w:val="20"/>
        </w:rPr>
        <w:t xml:space="preserve"> Wojewódzkiego Szpitala Zespolonego im. dr. Romana Ostrzyckiego w Koninie</w:t>
      </w:r>
    </w:p>
    <w:p w:rsidR="00B10A86" w:rsidRPr="00B2428C" w:rsidRDefault="00B10A86" w:rsidP="00AA263D">
      <w:pPr>
        <w:jc w:val="center"/>
        <w:rPr>
          <w:rFonts w:cs="Calibri"/>
          <w:b/>
          <w:bCs/>
          <w:sz w:val="20"/>
          <w:szCs w:val="20"/>
        </w:rPr>
      </w:pPr>
    </w:p>
    <w:p w:rsidR="00B10A86" w:rsidRPr="00B2428C" w:rsidRDefault="00B10A86" w:rsidP="00AA263D">
      <w:pPr>
        <w:spacing w:after="120"/>
        <w:jc w:val="both"/>
        <w:rPr>
          <w:rFonts w:cs="Calibri"/>
          <w:sz w:val="20"/>
          <w:szCs w:val="20"/>
        </w:rPr>
      </w:pPr>
      <w:r w:rsidRPr="00B2428C">
        <w:rPr>
          <w:rFonts w:cs="Calibri"/>
          <w:sz w:val="20"/>
          <w:szCs w:val="20"/>
        </w:rPr>
        <w:t xml:space="preserve">zawarta w dniu ………………….. roku w Koninie, w zakresie </w:t>
      </w:r>
      <w:r w:rsidRPr="00B2428C">
        <w:rPr>
          <w:rFonts w:cs="Calibri"/>
          <w:bCs/>
          <w:sz w:val="20"/>
          <w:szCs w:val="20"/>
        </w:rPr>
        <w:t>chorób wewnętrznych</w:t>
      </w:r>
      <w:r w:rsidRPr="00B2428C">
        <w:rPr>
          <w:rFonts w:cs="Calibri"/>
          <w:sz w:val="20"/>
          <w:szCs w:val="20"/>
        </w:rPr>
        <w:t xml:space="preserve">, pomiędzy: </w:t>
      </w:r>
    </w:p>
    <w:p w:rsidR="00B10A86" w:rsidRPr="00B2428C" w:rsidRDefault="00B10A86" w:rsidP="00AA263D">
      <w:pPr>
        <w:spacing w:after="120"/>
        <w:jc w:val="both"/>
        <w:rPr>
          <w:rFonts w:cs="Calibri"/>
          <w:sz w:val="20"/>
          <w:szCs w:val="20"/>
        </w:rPr>
      </w:pPr>
      <w:r w:rsidRPr="00B2428C">
        <w:rPr>
          <w:rFonts w:cs="Calibri"/>
          <w:b/>
          <w:sz w:val="20"/>
          <w:szCs w:val="20"/>
        </w:rPr>
        <w:t>Wojewódzkim Szpitalem Zespolonym im. dr. Romana Ostrzyckiego w Koninie</w:t>
      </w:r>
      <w:r w:rsidRPr="00B2428C">
        <w:rPr>
          <w:rFonts w:cs="Calibri"/>
          <w:sz w:val="20"/>
          <w:szCs w:val="20"/>
        </w:rPr>
        <w:t xml:space="preserve"> zwanym w dalszej części umowy „</w:t>
      </w:r>
      <w:r w:rsidRPr="00B2428C">
        <w:rPr>
          <w:rFonts w:cs="Calibri"/>
          <w:b/>
          <w:sz w:val="20"/>
          <w:szCs w:val="20"/>
        </w:rPr>
        <w:t xml:space="preserve">Udzielającym Zamówienia” </w:t>
      </w:r>
      <w:r w:rsidRPr="00B2428C">
        <w:rPr>
          <w:rFonts w:cs="Calibri"/>
          <w:sz w:val="20"/>
          <w:szCs w:val="20"/>
        </w:rPr>
        <w:t xml:space="preserve">lub </w:t>
      </w:r>
      <w:r w:rsidRPr="00B2428C">
        <w:rPr>
          <w:rFonts w:cs="Calibri"/>
          <w:b/>
          <w:sz w:val="20"/>
          <w:szCs w:val="20"/>
        </w:rPr>
        <w:t>„Szpitalem”, reprezentowanym przez Leszka Sobieskiego – Dyrektora</w:t>
      </w:r>
      <w:r w:rsidRPr="00B2428C">
        <w:rPr>
          <w:rFonts w:cs="Calibri"/>
          <w:sz w:val="20"/>
          <w:szCs w:val="20"/>
        </w:rPr>
        <w:t>,</w:t>
      </w:r>
    </w:p>
    <w:p w:rsidR="00B10A86" w:rsidRPr="00B2428C" w:rsidRDefault="00B10A86" w:rsidP="00AA263D">
      <w:pPr>
        <w:spacing w:after="120"/>
        <w:jc w:val="both"/>
        <w:rPr>
          <w:rFonts w:cs="Calibri"/>
          <w:sz w:val="20"/>
          <w:szCs w:val="20"/>
        </w:rPr>
      </w:pPr>
      <w:r w:rsidRPr="00B2428C">
        <w:rPr>
          <w:rFonts w:cs="Calibri"/>
          <w:sz w:val="20"/>
          <w:szCs w:val="20"/>
        </w:rPr>
        <w:t>a</w:t>
      </w:r>
    </w:p>
    <w:p w:rsidR="00B10A86" w:rsidRPr="00B2428C" w:rsidRDefault="00B10A86" w:rsidP="00AA263D">
      <w:pPr>
        <w:spacing w:after="120"/>
        <w:jc w:val="both"/>
        <w:rPr>
          <w:rFonts w:cs="Calibri"/>
          <w:b/>
          <w:sz w:val="20"/>
          <w:szCs w:val="20"/>
        </w:rPr>
      </w:pPr>
      <w:r w:rsidRPr="00B2428C">
        <w:rPr>
          <w:rFonts w:cs="Calibri"/>
          <w:b/>
          <w:sz w:val="20"/>
          <w:szCs w:val="20"/>
        </w:rPr>
        <w:t xml:space="preserve">lek. …………………… zam. ……………………………..,  posiadającym prawo wykonywania zawodu nr ………………. wydane przez Wielkopolską Izbę Lekarską w Poznaniu prowadzącym działalność leczniczą wykonywaną </w:t>
      </w:r>
      <w:r>
        <w:rPr>
          <w:rFonts w:cs="Calibri"/>
          <w:b/>
          <w:sz w:val="20"/>
          <w:szCs w:val="20"/>
        </w:rPr>
        <w:t xml:space="preserve">                    </w:t>
      </w:r>
      <w:r w:rsidRPr="00B2428C">
        <w:rPr>
          <w:rFonts w:cs="Calibri"/>
          <w:b/>
          <w:sz w:val="20"/>
          <w:szCs w:val="20"/>
        </w:rPr>
        <w:t>w formie indywidualnej specjalistycznej praktyki wyłącznie w przedsiębiorstwie podmiotu leczniczego</w:t>
      </w:r>
      <w:r>
        <w:rPr>
          <w:rFonts w:cs="Calibri"/>
          <w:b/>
          <w:sz w:val="20"/>
          <w:szCs w:val="20"/>
        </w:rPr>
        <w:t xml:space="preserve">                    </w:t>
      </w:r>
      <w:r w:rsidRPr="00B2428C">
        <w:rPr>
          <w:rFonts w:cs="Calibri"/>
          <w:b/>
          <w:sz w:val="20"/>
          <w:szCs w:val="20"/>
        </w:rPr>
        <w:t xml:space="preserve"> z siedzibą w …………….., zarejestrowaną w rejestrze podmiotów wykonujących działalność leczniczą prowadzonym przez Wielkopolską Okręgową Izbę Lekarską w Poznaniu pod nr ……………….. (Regon …………….. NIP ………………..) </w:t>
      </w:r>
      <w:r w:rsidRPr="00B2428C">
        <w:rPr>
          <w:rFonts w:cs="Calibri"/>
          <w:sz w:val="20"/>
          <w:szCs w:val="20"/>
        </w:rPr>
        <w:t>zwanym w dalszej części umowy</w:t>
      </w:r>
      <w:r w:rsidRPr="00B2428C">
        <w:rPr>
          <w:rFonts w:cs="Calibri"/>
          <w:b/>
          <w:sz w:val="20"/>
          <w:szCs w:val="20"/>
        </w:rPr>
        <w:t xml:space="preserve"> „Przyjmującym Zamówienie”</w:t>
      </w:r>
    </w:p>
    <w:p w:rsidR="00B10A86" w:rsidRPr="00B2428C" w:rsidRDefault="00B10A86" w:rsidP="00AA263D">
      <w:pPr>
        <w:jc w:val="both"/>
        <w:rPr>
          <w:rFonts w:cs="Calibri"/>
          <w:b/>
          <w:sz w:val="20"/>
          <w:szCs w:val="20"/>
        </w:rPr>
      </w:pPr>
      <w:r w:rsidRPr="00B2428C">
        <w:rPr>
          <w:rFonts w:cs="Calibri"/>
          <w:sz w:val="20"/>
          <w:szCs w:val="20"/>
        </w:rPr>
        <w:t>łącznie zwanymi dalej „</w:t>
      </w:r>
      <w:r w:rsidRPr="00B2428C">
        <w:rPr>
          <w:rFonts w:cs="Calibri"/>
          <w:b/>
          <w:sz w:val="20"/>
          <w:szCs w:val="20"/>
        </w:rPr>
        <w:t>Stronami</w:t>
      </w:r>
      <w:r w:rsidRPr="00B2428C">
        <w:rPr>
          <w:rFonts w:cs="Calibri"/>
          <w:sz w:val="20"/>
          <w:szCs w:val="20"/>
        </w:rPr>
        <w:t>” a indywidualnie „</w:t>
      </w:r>
      <w:r w:rsidRPr="00B2428C">
        <w:rPr>
          <w:rFonts w:cs="Calibri"/>
          <w:b/>
          <w:sz w:val="20"/>
          <w:szCs w:val="20"/>
        </w:rPr>
        <w:t>Stroną</w:t>
      </w:r>
      <w:r w:rsidRPr="00B2428C">
        <w:rPr>
          <w:rFonts w:cs="Calibri"/>
          <w:sz w:val="20"/>
          <w:szCs w:val="20"/>
        </w:rPr>
        <w:t>”.</w:t>
      </w:r>
    </w:p>
    <w:p w:rsidR="00B10A86" w:rsidRPr="00B2428C" w:rsidRDefault="00B10A86" w:rsidP="00AA263D">
      <w:pPr>
        <w:numPr>
          <w:ins w:id="0" w:author="Unknown"/>
        </w:numPr>
        <w:jc w:val="both"/>
        <w:rPr>
          <w:rFonts w:cs="Calibri"/>
          <w:sz w:val="20"/>
          <w:szCs w:val="20"/>
        </w:rPr>
      </w:pPr>
      <w:r w:rsidRPr="00B2428C">
        <w:rPr>
          <w:rFonts w:cs="Calibri"/>
          <w:sz w:val="20"/>
          <w:szCs w:val="20"/>
        </w:rPr>
        <w:t>Na podstawie konkursu rozstrzygniętego w dniu ……….. i w celu zapewnienia realizacji świadczeń zdrowotnych objętych umową nr 150000032/03/8/0015/0/17/21 zawartą przez Szpital z Narodowym Funduszem Zdrowia</w:t>
      </w:r>
      <w:r>
        <w:rPr>
          <w:rFonts w:cs="Calibri"/>
          <w:sz w:val="20"/>
          <w:szCs w:val="20"/>
        </w:rPr>
        <w:t xml:space="preserve">            </w:t>
      </w:r>
      <w:r w:rsidRPr="00B2428C">
        <w:rPr>
          <w:rFonts w:cs="Calibri"/>
          <w:sz w:val="20"/>
          <w:szCs w:val="20"/>
        </w:rPr>
        <w:t xml:space="preserve"> o udzielanie świadczeń zdrowotnych w zakresie </w:t>
      </w:r>
      <w:r w:rsidRPr="00B2428C">
        <w:rPr>
          <w:rFonts w:cs="Calibri"/>
          <w:bCs/>
          <w:sz w:val="20"/>
          <w:szCs w:val="20"/>
        </w:rPr>
        <w:t xml:space="preserve">chorób wewnętrznych – </w:t>
      </w:r>
      <w:r w:rsidRPr="00B2428C">
        <w:rPr>
          <w:rFonts w:cs="Calibri"/>
          <w:sz w:val="20"/>
          <w:szCs w:val="20"/>
        </w:rPr>
        <w:t>hospitalizacja strony zawierają niniejszą umowę o następującej treści:</w:t>
      </w:r>
    </w:p>
    <w:p w:rsidR="00B10A86" w:rsidRPr="00B2428C" w:rsidRDefault="00B10A86" w:rsidP="00AA263D">
      <w:pPr>
        <w:pStyle w:val="paragraf"/>
        <w:rPr>
          <w:rFonts w:cs="Calibri"/>
        </w:rPr>
      </w:pPr>
    </w:p>
    <w:p w:rsidR="00B10A86" w:rsidRPr="00B2428C" w:rsidRDefault="00B10A86" w:rsidP="00AA263D">
      <w:pPr>
        <w:pStyle w:val="ustpy"/>
        <w:rPr>
          <w:rFonts w:ascii="Calibri" w:hAnsi="Calibri" w:cs="Calibri"/>
        </w:rPr>
      </w:pPr>
      <w:r w:rsidRPr="00B2428C">
        <w:rPr>
          <w:rFonts w:ascii="Calibri" w:hAnsi="Calibri" w:cs="Calibri"/>
        </w:rPr>
        <w:t xml:space="preserve">Udzielający Zamówienia zleca, a Przyjmujący Zamówienie zobowiązuje się do udzielania świadczeń zdrowotnych w zakresie </w:t>
      </w:r>
      <w:r w:rsidRPr="00B2428C">
        <w:rPr>
          <w:rFonts w:ascii="Calibri" w:hAnsi="Calibri" w:cs="Calibri"/>
          <w:bCs/>
        </w:rPr>
        <w:t xml:space="preserve">chorób wewnętrznych </w:t>
      </w:r>
      <w:r w:rsidRPr="00B2428C">
        <w:rPr>
          <w:rFonts w:ascii="Calibri" w:hAnsi="Calibri" w:cs="Calibri"/>
          <w:b/>
          <w:bCs/>
        </w:rPr>
        <w:t xml:space="preserve"> </w:t>
      </w:r>
      <w:r w:rsidRPr="00B2428C">
        <w:rPr>
          <w:rFonts w:ascii="Calibri" w:hAnsi="Calibri" w:cs="Calibri"/>
        </w:rPr>
        <w:t>dla pacjentów Udzielającego Zamówienia.</w:t>
      </w:r>
    </w:p>
    <w:p w:rsidR="00B10A86" w:rsidRPr="00B2428C" w:rsidRDefault="00B10A86" w:rsidP="00AA263D">
      <w:pPr>
        <w:pStyle w:val="ustpy"/>
        <w:rPr>
          <w:rFonts w:ascii="Calibri" w:hAnsi="Calibri" w:cs="Calibri"/>
        </w:rPr>
      </w:pPr>
      <w:r w:rsidRPr="00B2428C">
        <w:rPr>
          <w:rFonts w:ascii="Calibri" w:hAnsi="Calibri" w:cs="Calibri"/>
        </w:rPr>
        <w:t>Ponadto w przypadku powierzenia przez dyrekcję Szpitala za obopólną zgodą funkcji ordynatora lub kierownika oddziału, Udzielający Zamówienia zleca, a Przyjmujący Zamówienie przyjmuje do wykonania:</w:t>
      </w:r>
    </w:p>
    <w:p w:rsidR="00B10A86" w:rsidRPr="00B2428C" w:rsidRDefault="00B10A86" w:rsidP="00AA263D">
      <w:pPr>
        <w:pStyle w:val="ustpy"/>
        <w:numPr>
          <w:ilvl w:val="0"/>
          <w:numId w:val="0"/>
        </w:numPr>
        <w:ind w:left="567"/>
        <w:rPr>
          <w:rFonts w:ascii="Calibri" w:hAnsi="Calibri" w:cs="Calibri"/>
        </w:rPr>
      </w:pPr>
      <w:r w:rsidRPr="00B2428C">
        <w:rPr>
          <w:rFonts w:ascii="Calibri" w:hAnsi="Calibri" w:cs="Calibri"/>
        </w:rPr>
        <w:t xml:space="preserve">- organizację pracy Oddziału </w:t>
      </w:r>
      <w:r w:rsidRPr="00B2428C">
        <w:rPr>
          <w:rFonts w:ascii="Calibri" w:hAnsi="Calibri" w:cs="Calibri"/>
          <w:bCs/>
        </w:rPr>
        <w:t>Diagnostyczno-Internistycznego</w:t>
      </w:r>
      <w:r w:rsidRPr="00B2428C">
        <w:rPr>
          <w:rFonts w:ascii="Calibri" w:hAnsi="Calibri" w:cs="Calibri"/>
        </w:rPr>
        <w:t xml:space="preserve"> zapewniającą w maksymalnym stopniu właściwe leczenie pacjentów i ich bezpieczeństwo,</w:t>
      </w:r>
    </w:p>
    <w:p w:rsidR="00B10A86" w:rsidRPr="00B2428C" w:rsidRDefault="00B10A86" w:rsidP="00AA263D">
      <w:pPr>
        <w:pStyle w:val="ustpy"/>
        <w:numPr>
          <w:ilvl w:val="0"/>
          <w:numId w:val="0"/>
        </w:numPr>
        <w:ind w:left="567"/>
        <w:rPr>
          <w:rFonts w:ascii="Calibri" w:hAnsi="Calibri" w:cs="Calibri"/>
        </w:rPr>
      </w:pPr>
      <w:r w:rsidRPr="00B2428C">
        <w:rPr>
          <w:rFonts w:ascii="Calibri" w:hAnsi="Calibri" w:cs="Calibri"/>
        </w:rPr>
        <w:t xml:space="preserve">- kierowanie i nadzór nad pracą lekarzy i pozostałego personelu, zatrudnionych w Oddziale </w:t>
      </w:r>
      <w:r w:rsidRPr="00B2428C">
        <w:rPr>
          <w:rFonts w:ascii="Calibri" w:hAnsi="Calibri" w:cs="Calibri"/>
          <w:bCs/>
        </w:rPr>
        <w:t>Diagnostyczno-Internistycznym</w:t>
      </w:r>
      <w:r w:rsidRPr="00B2428C">
        <w:rPr>
          <w:rFonts w:ascii="Calibri" w:hAnsi="Calibri" w:cs="Calibri"/>
        </w:rPr>
        <w:t>.</w:t>
      </w:r>
    </w:p>
    <w:p w:rsidR="00B10A86" w:rsidRPr="00B2428C" w:rsidRDefault="00B10A86" w:rsidP="00AA263D">
      <w:pPr>
        <w:pStyle w:val="ustpy"/>
        <w:numPr>
          <w:ilvl w:val="0"/>
          <w:numId w:val="0"/>
        </w:numPr>
        <w:ind w:left="567"/>
        <w:rPr>
          <w:rFonts w:ascii="Calibri" w:hAnsi="Calibri" w:cs="Calibri"/>
        </w:rPr>
      </w:pPr>
      <w:r w:rsidRPr="00B2428C">
        <w:rPr>
          <w:rFonts w:ascii="Calibri" w:hAnsi="Calibri" w:cs="Calibri"/>
        </w:rPr>
        <w:t>Szczegółowy zakres praw, obowiązków i odpowiedzialności Przyjmującego Zamówienie w zakresie kompetencji Ordynatora/Kierownika Oddziału określa regulamin organizacyjny Wojewódzkiego Szpitala Zespolonego im. dr. Romana Ostrzyckiego w Koninie.</w:t>
      </w:r>
    </w:p>
    <w:p w:rsidR="00B10A86" w:rsidRPr="00B2428C" w:rsidRDefault="00B10A86" w:rsidP="00AA263D">
      <w:pPr>
        <w:pStyle w:val="ustpy"/>
        <w:rPr>
          <w:rFonts w:ascii="Calibri" w:hAnsi="Calibri" w:cs="Calibri"/>
        </w:rPr>
      </w:pPr>
      <w:r w:rsidRPr="00B2428C">
        <w:rPr>
          <w:rFonts w:ascii="Calibri" w:hAnsi="Calibri" w:cs="Calibri"/>
        </w:rPr>
        <w:t>Ilekroć w umowie niniejszej mowa jest o:</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Ordynatorze – rozumie się przez to Ordynatora lub Lekarza kierującego Oddziałem </w:t>
      </w:r>
      <w:r w:rsidRPr="00B2428C">
        <w:rPr>
          <w:rFonts w:ascii="Calibri" w:hAnsi="Calibri" w:cs="Calibri"/>
          <w:bCs/>
        </w:rPr>
        <w:t>Diagnostyczno-Internistycznym</w:t>
      </w:r>
      <w:r w:rsidRPr="00B2428C">
        <w:rPr>
          <w:rFonts w:ascii="Calibri" w:hAnsi="Calibri" w:cs="Calibri"/>
        </w:rPr>
        <w:t xml:space="preserve"> Udzielającego Zamówienia; w zakresie uprawnień Ordynatora, wynikających z niniejszej umowy, Strony postanawiają, że uprawnienia te w czasie nieobecności Ordynatora wykonuje osoba przez niego upoważniona;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Oddziale – rozumie się przez to Oddział </w:t>
      </w:r>
      <w:r w:rsidRPr="00B2428C">
        <w:rPr>
          <w:rFonts w:ascii="Calibri" w:hAnsi="Calibri" w:cs="Calibri"/>
          <w:bCs/>
        </w:rPr>
        <w:t>Diagnostyczno-Internistyczny</w:t>
      </w:r>
      <w:r w:rsidRPr="00B2428C">
        <w:rPr>
          <w:rFonts w:ascii="Calibri" w:hAnsi="Calibri" w:cs="Calibri"/>
        </w:rPr>
        <w:t xml:space="preserve"> Udzielającego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Izbie Przyjęć – rozumie się przez to Izbę Przyjęć Planowych przynależnej do Oddziału,                              a w przypadku nieposiadania wyodrębnionej Izby Przyjęć przynależnej do Oddziału, rozumie się Szpitalny Oddział Ratunkowy;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Harmonogramie – rozumie się przez to dokument sporządzony przez Ordynatora                                       w porozumieniu z Przyjmującym Zamówienie i innymi lekarzami udzielającymi świadczeń zdrowotnych w Oddziale, określający czas, w jakim poszczególni lekarze udzielają świadczeń zdrowotnych w Oddziale;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Przerwie – rozumie się przez to przerwę w realizacji niniejszej umowy, udzieloną na zasadach określonych w umowie;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Procencie przychodu – rozumie się przez to wyrażoną w punktach procentowych część wypracowanego i prawidłowo sprawozdanego do NFZ przez Oddział ryczałtu w wysokości nie wyższej niż wartość limitu przyznanego Oddziałowi i stanowiąc podstawę wyliczenia wynagrodzenia Przyjmującego Zamówienie z zastrzeżeniem § 11 ust. 2 i 3;</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Ułamku – rozumie się przez to wyrażoną w punktach procentowych część procentu przychodu określonego w punkcie f) przypadającego na Przyjmującego Zamówienie;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4 niniejszej umowy;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Wynagrodzeniu innym niż wynagrodzenie zespołu lekarzy - całkowitym koszcie związanym ze świadczeniem usług bądź pracy ponoszonym przez Udzielającego Zamówienie w związku </w:t>
      </w:r>
      <w:r>
        <w:rPr>
          <w:rFonts w:ascii="Calibri" w:hAnsi="Calibri" w:cs="Calibri"/>
        </w:rPr>
        <w:t xml:space="preserve">                    </w:t>
      </w:r>
      <w:r w:rsidRPr="00B2428C">
        <w:rPr>
          <w:rFonts w:ascii="Calibri" w:hAnsi="Calibri" w:cs="Calibri"/>
        </w:rPr>
        <w:t>z realizacją umowy zawartej przez Udzielającego Zamówienia NFZ w zakresie choroby wewnętrzne - hospitalizacja, obejmującym także obciążenia publicznoprawne, w tym koszty ponoszone zgodnie z przepisami przez pracodawcę ponad wysokość wynagrodzenia tytułem składek na ubezpieczenia społeczne;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Zastępcy – rozumie się przez to osobę, która zastępuje Przyjmującego Zamówienie w realizacji niniejszej umowy na czas przerwy;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Szpital – rozumie się przez to Wojewódzki Szpital  Zespolony im. dr. Romana Ostrzyckiego                              w Koninie;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NFZ – rozumie się przez to Narodowy Fundusz Zdrowia;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Limit – wartość jaką Szpital przeznacza z otrzymanego ryczałtu na realizację zadań w Oddziale Diagnostyczno-Internistycznym.</w:t>
      </w:r>
    </w:p>
    <w:p w:rsidR="00B10A86" w:rsidRPr="00B2428C" w:rsidRDefault="00B10A86" w:rsidP="00AA263D">
      <w:pPr>
        <w:pStyle w:val="ustpy"/>
        <w:rPr>
          <w:rFonts w:ascii="Calibri" w:hAnsi="Calibri" w:cs="Calibri"/>
        </w:rPr>
      </w:pPr>
      <w:r w:rsidRPr="00B2428C">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B10A86" w:rsidRPr="00B2428C" w:rsidRDefault="00B10A86" w:rsidP="00AA263D">
      <w:pPr>
        <w:pStyle w:val="paragraf"/>
        <w:rPr>
          <w:rFonts w:cs="Calibri"/>
        </w:rPr>
      </w:pPr>
    </w:p>
    <w:p w:rsidR="00B10A86" w:rsidRPr="00B2428C" w:rsidRDefault="00B10A86" w:rsidP="00AA263D">
      <w:pPr>
        <w:pStyle w:val="ustpy"/>
        <w:numPr>
          <w:ilvl w:val="0"/>
          <w:numId w:val="6"/>
        </w:numPr>
        <w:rPr>
          <w:rFonts w:ascii="Calibri" w:hAnsi="Calibri" w:cs="Calibri"/>
        </w:rPr>
      </w:pPr>
      <w:r w:rsidRPr="00B2428C">
        <w:rPr>
          <w:rFonts w:ascii="Calibri" w:hAnsi="Calibri" w:cs="Calibri"/>
        </w:rPr>
        <w:t xml:space="preserve">Przyjmujący Zamówienie zobowiązuje się do wykonywania zadań lekarza, w szczególności poprzez udzielanie świadczeń zdrowotnych z zakresu </w:t>
      </w:r>
      <w:r w:rsidRPr="00B2428C">
        <w:rPr>
          <w:rFonts w:ascii="Calibri" w:hAnsi="Calibri" w:cs="Calibri"/>
          <w:bCs/>
        </w:rPr>
        <w:t>chorób wewnętrznych</w:t>
      </w:r>
      <w:r w:rsidRPr="00B2428C">
        <w:rPr>
          <w:rFonts w:ascii="Calibri" w:hAnsi="Calibri" w:cs="Calibri"/>
        </w:rPr>
        <w:t>, przewidzianych dla stanowiska lekarza.</w:t>
      </w:r>
    </w:p>
    <w:p w:rsidR="00B10A86" w:rsidRPr="00B2428C" w:rsidRDefault="00B10A86" w:rsidP="00AA263D">
      <w:pPr>
        <w:pStyle w:val="ustpy"/>
        <w:numPr>
          <w:ilvl w:val="0"/>
          <w:numId w:val="6"/>
        </w:numPr>
        <w:rPr>
          <w:rFonts w:ascii="Calibri" w:hAnsi="Calibri" w:cs="Calibri"/>
        </w:rPr>
      </w:pPr>
      <w:r w:rsidRPr="00B2428C">
        <w:rPr>
          <w:rFonts w:ascii="Calibri" w:hAnsi="Calibri" w:cs="Calibri"/>
        </w:rPr>
        <w:t>Świadczenia zdrowotne udzielane będą w szczególności, lecz nie wyłącznie, dla obszaru terytorialnego województwa wielkopolskiego.</w:t>
      </w:r>
    </w:p>
    <w:p w:rsidR="00B10A86" w:rsidRPr="00B2428C" w:rsidRDefault="00B10A86" w:rsidP="00AA263D">
      <w:pPr>
        <w:pStyle w:val="ustpy"/>
        <w:numPr>
          <w:ilvl w:val="0"/>
          <w:numId w:val="6"/>
        </w:numPr>
        <w:rPr>
          <w:rFonts w:ascii="Calibri" w:hAnsi="Calibri" w:cs="Calibri"/>
        </w:rPr>
      </w:pPr>
      <w:r w:rsidRPr="00B2428C">
        <w:rPr>
          <w:rFonts w:ascii="Calibri" w:hAnsi="Calibri" w:cs="Calibri"/>
        </w:rPr>
        <w:t>Przyjmujący Zamówienie udziela świadczeń zdrowotnych na rzecz pacjentów Szpitala, zgodnie z:</w:t>
      </w:r>
    </w:p>
    <w:p w:rsidR="00B10A86" w:rsidRPr="00B2428C" w:rsidRDefault="00B10A86" w:rsidP="00AA263D">
      <w:pPr>
        <w:pStyle w:val="ustpy"/>
        <w:numPr>
          <w:ilvl w:val="1"/>
          <w:numId w:val="6"/>
        </w:numPr>
        <w:rPr>
          <w:rFonts w:ascii="Calibri" w:hAnsi="Calibri" w:cs="Calibri"/>
        </w:rPr>
      </w:pPr>
      <w:r w:rsidRPr="00B2428C">
        <w:rPr>
          <w:rFonts w:ascii="Calibri" w:hAnsi="Calibri" w:cs="Calibri"/>
        </w:rPr>
        <w:t>aktualną wiedzą medyczną i z zachowaniem najwyższej staranności,</w:t>
      </w:r>
    </w:p>
    <w:p w:rsidR="00B10A86" w:rsidRPr="00B2428C" w:rsidRDefault="00B10A86" w:rsidP="00AA263D">
      <w:pPr>
        <w:pStyle w:val="ustpy"/>
        <w:numPr>
          <w:ilvl w:val="1"/>
          <w:numId w:val="6"/>
        </w:numPr>
        <w:rPr>
          <w:rFonts w:ascii="Calibri" w:hAnsi="Calibri" w:cs="Calibri"/>
        </w:rPr>
      </w:pPr>
      <w:r w:rsidRPr="00B2428C">
        <w:rPr>
          <w:rFonts w:ascii="Calibri" w:hAnsi="Calibri" w:cs="Calibri"/>
        </w:rPr>
        <w:t>prawami pacjenta i zasadami etyki zawodowej,</w:t>
      </w:r>
    </w:p>
    <w:p w:rsidR="00B10A86" w:rsidRPr="00B2428C" w:rsidRDefault="00B10A86" w:rsidP="00AA263D">
      <w:pPr>
        <w:pStyle w:val="ustpy"/>
        <w:numPr>
          <w:ilvl w:val="1"/>
          <w:numId w:val="6"/>
        </w:numPr>
        <w:rPr>
          <w:rFonts w:ascii="Calibri" w:hAnsi="Calibri" w:cs="Calibri"/>
        </w:rPr>
      </w:pPr>
      <w:r w:rsidRPr="00B2428C">
        <w:rPr>
          <w:rFonts w:ascii="Calibri" w:hAnsi="Calibri" w:cs="Calibri"/>
        </w:rPr>
        <w:t>przepisami prawa powszechnie obowiązującego,</w:t>
      </w:r>
    </w:p>
    <w:p w:rsidR="00B10A86" w:rsidRPr="00B2428C" w:rsidRDefault="00B10A86" w:rsidP="00AA263D">
      <w:pPr>
        <w:pStyle w:val="ustpy"/>
        <w:numPr>
          <w:ilvl w:val="1"/>
          <w:numId w:val="6"/>
        </w:numPr>
        <w:rPr>
          <w:rFonts w:ascii="Calibri" w:hAnsi="Calibri" w:cs="Calibri"/>
        </w:rPr>
      </w:pPr>
      <w:r w:rsidRPr="00B2428C">
        <w:rPr>
          <w:rFonts w:ascii="Calibri" w:hAnsi="Calibri" w:cs="Calibri"/>
        </w:rPr>
        <w:t>wytycznymi i regulacjami wewnętrznymi Udzielającego Zamówienia,</w:t>
      </w:r>
    </w:p>
    <w:p w:rsidR="00B10A86" w:rsidRPr="00B2428C" w:rsidRDefault="00B10A86" w:rsidP="00AA263D">
      <w:pPr>
        <w:pStyle w:val="ustpy"/>
        <w:numPr>
          <w:ilvl w:val="1"/>
          <w:numId w:val="6"/>
        </w:numPr>
        <w:rPr>
          <w:rFonts w:ascii="Calibri" w:hAnsi="Calibri" w:cs="Calibri"/>
        </w:rPr>
      </w:pPr>
      <w:r w:rsidRPr="00B2428C">
        <w:rPr>
          <w:rFonts w:ascii="Calibri" w:hAnsi="Calibri" w:cs="Calibri"/>
        </w:rPr>
        <w:t>wytycznymi i innymi regulacjami wydanymi przez Narodowy Fundusz Zdrowia i Wielkopolski Oddział Wojewódzki NFZ.</w:t>
      </w:r>
    </w:p>
    <w:p w:rsidR="00B10A86" w:rsidRPr="00B2428C" w:rsidRDefault="00B10A86" w:rsidP="00AA263D">
      <w:pPr>
        <w:pStyle w:val="ustpy"/>
        <w:numPr>
          <w:ilvl w:val="0"/>
          <w:numId w:val="6"/>
        </w:numPr>
        <w:rPr>
          <w:rFonts w:ascii="Calibri" w:hAnsi="Calibri" w:cs="Calibri"/>
        </w:rPr>
      </w:pPr>
      <w:r w:rsidRPr="00B2428C">
        <w:rPr>
          <w:rFonts w:ascii="Calibri" w:hAnsi="Calibri" w:cs="Calibri"/>
        </w:rPr>
        <w:t>Nadzór nad prawidłowym wykonywaniem niniejszej umowy wykonuje Ordynator, który jest osobą decyzyjną m.in. w zakresie wyznaczania czasu i zakresu pracy Przyjmującego Zamówienie w Oddziale.</w:t>
      </w:r>
    </w:p>
    <w:p w:rsidR="00B10A86" w:rsidRPr="00B2428C" w:rsidRDefault="00B10A86" w:rsidP="00AA263D">
      <w:pPr>
        <w:pStyle w:val="ustpy"/>
        <w:rPr>
          <w:rFonts w:ascii="Calibri" w:hAnsi="Calibri" w:cs="Calibri"/>
        </w:rPr>
      </w:pPr>
      <w:r w:rsidRPr="00B2428C">
        <w:rPr>
          <w:rFonts w:ascii="Calibri" w:hAnsi="Calibri" w:cs="Calibri"/>
        </w:rPr>
        <w:t>Wykonując przedmiot niniejszej umowy, Przyjmujący Zamówienie jest zobowiązany w szczególności do:</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wykonywania zabiegów i czynności medycznych we wszystkich przypadkach wymagających interwencji lekarskiej, zgodnie ze swymi kwalifikacjami i umiejętnościami, </w:t>
      </w:r>
    </w:p>
    <w:p w:rsidR="00B10A86" w:rsidRPr="00B2428C" w:rsidRDefault="00B10A86" w:rsidP="00AA263D">
      <w:pPr>
        <w:pStyle w:val="ustpy"/>
        <w:numPr>
          <w:ilvl w:val="1"/>
          <w:numId w:val="4"/>
        </w:numPr>
        <w:rPr>
          <w:rFonts w:ascii="Calibri" w:hAnsi="Calibri" w:cs="Calibri"/>
          <w:b/>
        </w:rPr>
      </w:pPr>
      <w:r w:rsidRPr="00B2428C">
        <w:rPr>
          <w:rFonts w:ascii="Calibri" w:hAnsi="Calibri" w:cs="Calibri"/>
        </w:rPr>
        <w:t>kwalifikacji chorych do leczenia w oddziale</w:t>
      </w:r>
      <w:r w:rsidRPr="00B2428C">
        <w:rPr>
          <w:rFonts w:ascii="Calibri" w:hAnsi="Calibri" w:cs="Calibri"/>
          <w:b/>
        </w:rPr>
        <w:t>,</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sprawowania opieki lekarskiej nad pacjentami hospitalizowanymi w Oddziale, w czasie wynikającym z harmonogramu, </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gotowości do udzielania ww. świadczeń,</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udzielania świadczeń zdrowotnych podczas transportu karetką, pacjentom leczonym i zakwalifikowanym do leczenia w Oddziale, a przewożonym do innych oddziałów i pracowni szpitala oraz do innych szpitali o ile obecność lekarza podczas tego transportu jest niezbędna, poza przypadkami wymagającymi obstawy lekarskiej anestezjologicznej, </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pełnienia funkcji kierownika specjalizacji, w przypadku wyznaczenia przez Ordynatora,  </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przestrzegania zasad funkcjonowania Szpitala oraz Oddziału, określonych w obowiązujących aktach normatywnych oraz aktach prawa wewnętrznego Szpitala,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stosowania się do uwag osób uprawnionych do nadzorowania realizacji niniejszej umowy                           w imieniu Udzielającego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udzielania konsultacji i doraźnie świadczeń lekarskich zgodnie z posiadanymi kompetencjami na terenie Szpitala, </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udzielania konsultacji i opinii lekarskich na zlecenie organów publicznych,</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wykonywania ww. świadczeń zgodnie z Umową zawartą pomiędzy Udzielającym Zamówienia a Narodowym Funduszem Zdrowia oraz znajomości warunków ogólnych i szczegółowych wykonywania świadczeń z zakresu </w:t>
      </w:r>
      <w:r w:rsidRPr="00B2428C">
        <w:rPr>
          <w:rFonts w:ascii="Calibri" w:hAnsi="Calibri" w:cs="Calibri"/>
          <w:bCs/>
        </w:rPr>
        <w:t>chorób wewnętrznych i gastroenterologii</w:t>
      </w:r>
      <w:r w:rsidRPr="00B2428C">
        <w:rPr>
          <w:rFonts w:ascii="Calibri" w:hAnsi="Calibri" w:cs="Calibri"/>
        </w:rPr>
        <w:t>, określonych                    w Umowie zawartej pomiędzy Udzielającym Zamówienia a Narodowym Funduszem Zdrowia,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noszenia przez cały czas wykonywania niniejszej umowy identyfikatora zawierającego jego imię i nazwisko, stanowisko oraz miejsce udzielania świadczeń zdrowotnych,</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ewidencjonowania świadczeń zdrowotnych udzielonych w wykonaniu niniejszej umowy,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prowadzenia dokumentacji medycznej zgodnie z obowiązującymi przepisami ogólnymi                            i standardami przyjętymi przez Udzielającego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prowadzenia sprawozdawczości statystycznej w zakresie wynikającym z obowiązujących u Udzielającego Zamówienia przepisów,</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B10A86" w:rsidRPr="00B2428C" w:rsidRDefault="00B10A86" w:rsidP="00AA263D">
      <w:pPr>
        <w:pStyle w:val="ustpy"/>
        <w:rPr>
          <w:rFonts w:ascii="Calibri" w:hAnsi="Calibri" w:cs="Calibri"/>
        </w:rPr>
      </w:pPr>
      <w:r w:rsidRPr="00B2428C">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B10A86" w:rsidRPr="00B2428C" w:rsidRDefault="00B10A86" w:rsidP="00AA263D">
      <w:pPr>
        <w:pStyle w:val="ustpy"/>
        <w:numPr>
          <w:ilvl w:val="0"/>
          <w:numId w:val="0"/>
        </w:numPr>
        <w:ind w:left="567"/>
        <w:rPr>
          <w:rFonts w:ascii="Calibri" w:hAnsi="Calibri" w:cs="Calibri"/>
        </w:rPr>
      </w:pPr>
      <w:r w:rsidRPr="00B2428C">
        <w:rPr>
          <w:rFonts w:ascii="Calibri" w:hAnsi="Calibri" w:cs="Calibri"/>
        </w:rPr>
        <w:t>Przyjmujący zamówienie w ramach umowy wykonuje świadczenia do których uzyskał prawo w ramach podwyższenia kwalifikacji.</w:t>
      </w:r>
    </w:p>
    <w:p w:rsidR="00B10A86" w:rsidRPr="00B2428C" w:rsidRDefault="00B10A86" w:rsidP="00AA263D">
      <w:pPr>
        <w:pStyle w:val="ustpy"/>
        <w:rPr>
          <w:rFonts w:ascii="Calibri" w:hAnsi="Calibri" w:cs="Calibri"/>
        </w:rPr>
      </w:pPr>
      <w:r w:rsidRPr="00B2428C">
        <w:rPr>
          <w:rFonts w:ascii="Calibri" w:hAnsi="Calibri" w:cs="Calibri"/>
        </w:rPr>
        <w:t>Przyjmujący Zamówienie wykonuje niniejszą umowę:</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osobiście, z zastrzeżeniem postanowień niniejszej umowy dotyczących Przerwy,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w szczególności na terenie Oddziału i Izby Przyjęć, z zastrzeżeniem § 2 ust. 4 lit. j) powyżej,</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w czasie wynikającym z Harmonogramu,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B10A86" w:rsidRPr="00B2428C" w:rsidRDefault="00B10A86" w:rsidP="00AA263D">
      <w:pPr>
        <w:pStyle w:val="ustpy"/>
        <w:rPr>
          <w:rFonts w:ascii="Calibri" w:hAnsi="Calibri" w:cs="Calibri"/>
        </w:rPr>
      </w:pPr>
      <w:r w:rsidRPr="00B2428C">
        <w:rPr>
          <w:rFonts w:ascii="Calibri" w:hAnsi="Calibri" w:cs="Calibri"/>
        </w:rPr>
        <w:t>W czasie wynikającym z Harmonogramu Przyjmujący Zamówienie może opuścić Szpital wyłącznie za zgodą lub na polecenie Ordynatora.</w:t>
      </w:r>
    </w:p>
    <w:p w:rsidR="00B10A86" w:rsidRPr="00B2428C" w:rsidRDefault="00B10A86" w:rsidP="00AA263D">
      <w:pPr>
        <w:pStyle w:val="ustpy"/>
        <w:rPr>
          <w:rFonts w:ascii="Calibri" w:hAnsi="Calibri" w:cs="Calibri"/>
        </w:rPr>
      </w:pPr>
      <w:r w:rsidRPr="00B2428C">
        <w:rPr>
          <w:rFonts w:ascii="Calibri" w:hAnsi="Calibri" w:cs="Calibri"/>
        </w:rPr>
        <w:t>Przyjmujący Zamówienie nie pobiera jakichkolwiek opłat od pacjentów w zakresie objętym niniejszą umową.</w:t>
      </w:r>
    </w:p>
    <w:p w:rsidR="00B10A86" w:rsidRPr="00B2428C" w:rsidRDefault="00B10A86" w:rsidP="00AA263D">
      <w:pPr>
        <w:pStyle w:val="ustpy"/>
        <w:rPr>
          <w:rFonts w:ascii="Calibri" w:hAnsi="Calibri" w:cs="Calibri"/>
        </w:rPr>
      </w:pPr>
      <w:r w:rsidRPr="00B2428C">
        <w:rPr>
          <w:rFonts w:ascii="Calibri" w:hAnsi="Calibri" w:cs="Calibri"/>
        </w:rPr>
        <w:t>Przyjmujący Zamówienie nie może odmówić udzielenia świadczenia zdrowotnego wynikającego z niniejszej umowy.</w:t>
      </w:r>
    </w:p>
    <w:p w:rsidR="00B10A86" w:rsidRPr="00B2428C" w:rsidRDefault="00B10A86" w:rsidP="00AA263D">
      <w:pPr>
        <w:pStyle w:val="ustpy"/>
        <w:rPr>
          <w:rFonts w:ascii="Calibri" w:hAnsi="Calibri" w:cs="Calibri"/>
        </w:rPr>
      </w:pPr>
      <w:r w:rsidRPr="00B2428C">
        <w:rPr>
          <w:rFonts w:ascii="Calibri" w:hAnsi="Calibri" w:cs="Calibri"/>
        </w:rPr>
        <w:t>Przyjmujący Zamówienie zobowiązuje się do wykorzystywania środków, o których mowa w ust. 7 lit. d) powyżej w sposób racjonalny i uzasadniony rzeczywistymi potrzebami pacjentów.</w:t>
      </w:r>
    </w:p>
    <w:p w:rsidR="00B10A86" w:rsidRPr="00B2428C" w:rsidRDefault="00B10A86" w:rsidP="00AA263D">
      <w:pPr>
        <w:pStyle w:val="ustpy"/>
        <w:rPr>
          <w:rFonts w:ascii="Calibri" w:hAnsi="Calibri" w:cs="Calibri"/>
        </w:rPr>
      </w:pPr>
      <w:r w:rsidRPr="00B2428C">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B10A86" w:rsidRPr="00B2428C" w:rsidRDefault="00B10A86" w:rsidP="00AA263D">
      <w:pPr>
        <w:pStyle w:val="ustpy"/>
        <w:rPr>
          <w:rFonts w:ascii="Calibri" w:hAnsi="Calibri" w:cs="Calibri"/>
        </w:rPr>
      </w:pPr>
      <w:r w:rsidRPr="00B2428C">
        <w:rPr>
          <w:rFonts w:ascii="Calibri" w:hAnsi="Calibri" w:cs="Calibri"/>
        </w:rPr>
        <w:t>Wykonywanie niniejszej umowy z naruszeniem regulacji niniejszego paragrafu stanowi rażące naruszenie niniejszej umowy.</w:t>
      </w:r>
    </w:p>
    <w:p w:rsidR="00B10A86" w:rsidRPr="00B2428C" w:rsidRDefault="00B10A86" w:rsidP="00AA263D">
      <w:pPr>
        <w:pStyle w:val="paragraf"/>
        <w:rPr>
          <w:rFonts w:cs="Calibri"/>
        </w:rPr>
      </w:pPr>
    </w:p>
    <w:p w:rsidR="00B10A86" w:rsidRPr="00B2428C" w:rsidRDefault="00B10A86" w:rsidP="00AA263D">
      <w:pPr>
        <w:pStyle w:val="ustpy"/>
        <w:numPr>
          <w:ilvl w:val="0"/>
          <w:numId w:val="18"/>
        </w:numPr>
        <w:rPr>
          <w:rFonts w:ascii="Calibri" w:hAnsi="Calibri" w:cs="Calibri"/>
        </w:rPr>
      </w:pPr>
      <w:r w:rsidRPr="00B2428C">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B10A86" w:rsidRPr="00B2428C" w:rsidRDefault="00B10A86" w:rsidP="00AA263D">
      <w:pPr>
        <w:pStyle w:val="ustpy"/>
        <w:numPr>
          <w:ilvl w:val="0"/>
          <w:numId w:val="18"/>
        </w:numPr>
        <w:rPr>
          <w:rFonts w:ascii="Calibri" w:hAnsi="Calibri" w:cs="Calibri"/>
        </w:rPr>
      </w:pPr>
      <w:r w:rsidRPr="00B2428C">
        <w:rPr>
          <w:rFonts w:ascii="Calibri" w:hAnsi="Calibri" w:cs="Calibri"/>
        </w:rPr>
        <w:t>Przyjmujący Zamówienie zobowiązany jest do zawarcia umowy z Zakładem Ubezpieczeń Społecznych i uzyskania prawa do orzekania o czasowej niezdolności do pracy.</w:t>
      </w:r>
    </w:p>
    <w:p w:rsidR="00B10A86" w:rsidRPr="00B2428C" w:rsidRDefault="00B10A86" w:rsidP="00AA263D">
      <w:pPr>
        <w:pStyle w:val="ustpy"/>
        <w:numPr>
          <w:ilvl w:val="0"/>
          <w:numId w:val="18"/>
        </w:numPr>
        <w:rPr>
          <w:rFonts w:ascii="Calibri" w:hAnsi="Calibri" w:cs="Calibri"/>
        </w:rPr>
      </w:pPr>
      <w:r w:rsidRPr="00B2428C">
        <w:rPr>
          <w:rFonts w:ascii="Calibri" w:hAnsi="Calibri" w:cs="Calibri"/>
        </w:rPr>
        <w:t xml:space="preserve">Przyjmujący Zamówienie zobowiązuje się do regularnego prania odzieży roboczej w profesjonalnych pralniach, posiadających pozytywną opinię Państwowego Powiatowego Inspektora Sanitarnego </w:t>
      </w:r>
      <w:r>
        <w:rPr>
          <w:rFonts w:ascii="Calibri" w:hAnsi="Calibri" w:cs="Calibri"/>
        </w:rPr>
        <w:t xml:space="preserve">                       </w:t>
      </w:r>
      <w:r w:rsidRPr="00B2428C">
        <w:rPr>
          <w:rFonts w:ascii="Calibri" w:hAnsi="Calibri" w:cs="Calibri"/>
        </w:rPr>
        <w:t>w zakresie prania i dezynfekcji odzieży szpitalnej. W przypadku kontroli Udzielającego Zamówienia przez Państwowy Inspektorat Sanitarny lub wewnętrznej kontroli przeprowadzonej przez komitet Kontroli Zakażeń Udzielającego Zamówienia. Przyjmujący Zamówienie zobowiązuje się do przedłożenia dowodu (paragonu fiskalnego, faktury, rachunku, umowy itp.) potwierdzającego wykonanie w/w zobowiązania.</w:t>
      </w:r>
    </w:p>
    <w:p w:rsidR="00B10A86" w:rsidRPr="00B2428C" w:rsidRDefault="00B10A86" w:rsidP="00AA263D">
      <w:pPr>
        <w:pStyle w:val="paragraf"/>
        <w:rPr>
          <w:rFonts w:cs="Calibri"/>
        </w:rPr>
      </w:pPr>
    </w:p>
    <w:p w:rsidR="00B10A86" w:rsidRPr="00B2428C" w:rsidRDefault="00B10A86" w:rsidP="00AA263D">
      <w:pPr>
        <w:pStyle w:val="ustpy"/>
        <w:numPr>
          <w:ilvl w:val="0"/>
          <w:numId w:val="17"/>
        </w:numPr>
        <w:rPr>
          <w:rFonts w:ascii="Calibri" w:hAnsi="Calibri" w:cs="Calibri"/>
        </w:rPr>
      </w:pPr>
      <w:r w:rsidRPr="00B2428C">
        <w:rPr>
          <w:rFonts w:ascii="Calibri" w:hAnsi="Calibri" w:cs="Calibri"/>
        </w:rPr>
        <w:t>Przyjmujący Zamówienie oświadcza, że:</w:t>
      </w:r>
    </w:p>
    <w:p w:rsidR="00B10A86" w:rsidRPr="00B2428C" w:rsidRDefault="00B10A86" w:rsidP="00AA263D">
      <w:pPr>
        <w:pStyle w:val="ustpy"/>
        <w:numPr>
          <w:ilvl w:val="1"/>
          <w:numId w:val="17"/>
        </w:numPr>
        <w:rPr>
          <w:rFonts w:ascii="Calibri" w:hAnsi="Calibri" w:cs="Calibri"/>
        </w:rPr>
      </w:pPr>
      <w:r w:rsidRPr="00B2428C">
        <w:rPr>
          <w:rFonts w:ascii="Calibri" w:hAnsi="Calibri" w:cs="Calibri"/>
        </w:rPr>
        <w:t>posiada stosowne kwalifikacje i uprawnienia do udzielania świadczeń zdrowotnych, o których mowa w § 1 niniejszej umowy,</w:t>
      </w:r>
    </w:p>
    <w:p w:rsidR="00B10A86" w:rsidRPr="00B2428C" w:rsidRDefault="00B10A86" w:rsidP="00AA263D">
      <w:pPr>
        <w:pStyle w:val="ustpy"/>
        <w:numPr>
          <w:ilvl w:val="1"/>
          <w:numId w:val="17"/>
        </w:numPr>
        <w:rPr>
          <w:rFonts w:ascii="Calibri" w:hAnsi="Calibri" w:cs="Calibri"/>
        </w:rPr>
      </w:pPr>
      <w:r w:rsidRPr="00B2428C">
        <w:rPr>
          <w:rFonts w:ascii="Calibri" w:hAnsi="Calibri" w:cs="Calibri"/>
        </w:rPr>
        <w:t>jego stan zdrowia pozwala na wykonywanie niniejszej umowy,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spełnia wymogi prawem określone do prowadzenia działalności medycznej,</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w:t>
      </w:r>
      <w:r>
        <w:rPr>
          <w:rFonts w:ascii="Calibri" w:hAnsi="Calibri" w:cs="Calibri"/>
        </w:rPr>
        <w:t xml:space="preserve">8 </w:t>
      </w:r>
      <w:r w:rsidRPr="00B2428C">
        <w:rPr>
          <w:rFonts w:ascii="Calibri" w:hAnsi="Calibri" w:cs="Calibri"/>
        </w:rPr>
        <w:t xml:space="preserve">roku poz. </w:t>
      </w:r>
      <w:r>
        <w:rPr>
          <w:rFonts w:ascii="Calibri" w:hAnsi="Calibri" w:cs="Calibri"/>
        </w:rPr>
        <w:t>2190</w:t>
      </w:r>
      <w:r w:rsidRPr="00B2428C">
        <w:rPr>
          <w:rFonts w:ascii="Calibri" w:hAnsi="Calibri" w:cs="Calibri"/>
        </w:rPr>
        <w:t xml:space="preserve"> ze zmianami) i zapewni jej obowiązywanie przez cały okres obowiązywania niniejszej umowy.</w:t>
      </w:r>
    </w:p>
    <w:p w:rsidR="00B10A86" w:rsidRPr="00B2428C" w:rsidRDefault="00B10A86" w:rsidP="00AA263D">
      <w:pPr>
        <w:pStyle w:val="ustpy"/>
        <w:rPr>
          <w:rFonts w:ascii="Calibri" w:hAnsi="Calibri" w:cs="Calibri"/>
        </w:rPr>
      </w:pPr>
      <w:r w:rsidRPr="00B2428C">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dyplomu lekarza,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dokumentu potwierdzającego posiadanie tytułu /stopnia naukowego,</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prawa wykonywania zawodu,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świadectwo specjalizacji, podspecjalizacji i innych związanych z wykonywaniem świadczeń zdrowotnych wynikających z umowy, (w przypadku rozpoczęcia specjalizacji – karta szkolenia specjalizacyjnego oraz zgoda kierownika specjalizacji na samodzielne wykonywanie świadczeń lekarskich z zakresu </w:t>
      </w:r>
      <w:r w:rsidRPr="00B2428C">
        <w:rPr>
          <w:rFonts w:ascii="Calibri" w:hAnsi="Calibri" w:cs="Calibri"/>
          <w:bCs/>
        </w:rPr>
        <w:t>chorób wewnętrznych i gastroenterologii</w:t>
      </w:r>
      <w:r w:rsidRPr="00B2428C">
        <w:rPr>
          <w:rFonts w:ascii="Calibri" w:hAnsi="Calibri" w:cs="Calibri"/>
        </w:rPr>
        <w:t>),</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zaświadczenia o wpisie do CEIDG,</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ważnego dowodu osobistego,</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wpisu do rejestru indywidualnych (specjalistycznych) praktyk lekarskich prowadzonego przez Okręgową Radę Lekarską Wielkopolskiej Izby Lekarskiej w Poznaniu,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polisy obowiązkowego ubezpieczenia od odpowiedzialności cywilnej podmiotu wykonującego działalność leczniczą,</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aktualnego zaświadczenia lekarza medycyny pracy o zdolności do wykonywania niniejszej umowy,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zaświadczenia o przeszkoleniu bhp, przez specjalistę ds. bhp Udzielającego Zamówienia.</w:t>
      </w:r>
    </w:p>
    <w:p w:rsidR="00B10A86" w:rsidRPr="00B2428C" w:rsidRDefault="00B10A86" w:rsidP="00AA263D">
      <w:pPr>
        <w:pStyle w:val="ustpy"/>
        <w:rPr>
          <w:rFonts w:ascii="Calibri" w:hAnsi="Calibri" w:cs="Calibri"/>
        </w:rPr>
      </w:pPr>
      <w:r w:rsidRPr="00B2428C">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Egzemplarz umowy ubezpieczenia, o której mowa w niniejszym ustępie, stanowić będzie załącznik do niniejszej umowy.</w:t>
      </w:r>
    </w:p>
    <w:p w:rsidR="00B10A86" w:rsidRPr="00B2428C" w:rsidRDefault="00B10A86" w:rsidP="00AA263D">
      <w:pPr>
        <w:pStyle w:val="ustpy"/>
        <w:rPr>
          <w:rFonts w:ascii="Calibri" w:hAnsi="Calibri" w:cs="Calibri"/>
        </w:rPr>
      </w:pPr>
      <w:r w:rsidRPr="00B2428C">
        <w:rPr>
          <w:rFonts w:ascii="Calibri" w:hAnsi="Calibri" w:cs="Calibri"/>
        </w:rPr>
        <w:t>Niedopełnienie obowiązku, o którym mowa w ust. 1 lit. d) nie zwalnia Przyjmującego Zamówienie z odpowiedzialności za wykonywanie niniejszej umowy.</w:t>
      </w:r>
    </w:p>
    <w:p w:rsidR="00B10A86" w:rsidRPr="00B2428C" w:rsidRDefault="00B10A86" w:rsidP="00AA263D">
      <w:pPr>
        <w:pStyle w:val="ustpy"/>
        <w:rPr>
          <w:rFonts w:ascii="Calibri" w:hAnsi="Calibri" w:cs="Calibri"/>
        </w:rPr>
      </w:pPr>
      <w:r w:rsidRPr="00B2428C">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B10A86" w:rsidRPr="00B2428C" w:rsidRDefault="00B10A86" w:rsidP="00AA263D">
      <w:pPr>
        <w:pStyle w:val="ustpy"/>
        <w:rPr>
          <w:rFonts w:ascii="Calibri" w:hAnsi="Calibri" w:cs="Calibri"/>
        </w:rPr>
      </w:pPr>
      <w:r w:rsidRPr="00B2428C">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B10A86" w:rsidRPr="00B2428C" w:rsidRDefault="00B10A86" w:rsidP="00AA263D">
      <w:pPr>
        <w:pStyle w:val="ustpy"/>
        <w:rPr>
          <w:rFonts w:ascii="Calibri" w:hAnsi="Calibri" w:cs="Calibri"/>
        </w:rPr>
      </w:pPr>
      <w:r w:rsidRPr="00B2428C">
        <w:rPr>
          <w:rFonts w:ascii="Calibri" w:hAnsi="Calibri" w:cs="Calibri"/>
        </w:rPr>
        <w:t>Nie wywiązanie się przez Przyjmującego Zamówienie z obowiązków określonych w niniejszym paragrafie stanowi rażące naruszenie niniejszej umowy.</w:t>
      </w:r>
    </w:p>
    <w:p w:rsidR="00B10A86" w:rsidRPr="00B2428C" w:rsidRDefault="00B10A86" w:rsidP="00AA263D">
      <w:pPr>
        <w:pStyle w:val="paragraf"/>
        <w:rPr>
          <w:rFonts w:cs="Calibri"/>
        </w:rPr>
      </w:pPr>
    </w:p>
    <w:p w:rsidR="00B10A86" w:rsidRPr="00B2428C" w:rsidRDefault="00B10A86" w:rsidP="00AA263D">
      <w:pPr>
        <w:pStyle w:val="ustpy"/>
        <w:numPr>
          <w:ilvl w:val="0"/>
          <w:numId w:val="19"/>
        </w:numPr>
        <w:rPr>
          <w:rFonts w:ascii="Calibri" w:hAnsi="Calibri" w:cs="Calibri"/>
        </w:rPr>
      </w:pPr>
      <w:r w:rsidRPr="00B2428C">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B10A86" w:rsidRPr="00B2428C" w:rsidRDefault="00B10A86" w:rsidP="00AA263D">
      <w:pPr>
        <w:pStyle w:val="ustpy"/>
        <w:rPr>
          <w:rFonts w:ascii="Calibri" w:hAnsi="Calibri" w:cs="Calibri"/>
        </w:rPr>
      </w:pPr>
      <w:r w:rsidRPr="00B2428C">
        <w:rPr>
          <w:rFonts w:ascii="Calibri" w:hAnsi="Calibri" w:cs="Calibri"/>
        </w:rPr>
        <w:t>Udzielający Zamówienia jest zobowiązany do umożliwienia lekarzom świadczącym usługi lekarskie lub zatrudnionym przez Udzielającego Zamówienia,  nieodpłatnego wykonywania badań diagnostycznych niezbędnych do właściwego udzielania świadczeń objętych umową, przy czym lekarze wymienieni powyżej są uprawnieni do zlecania badań w przypadkach uzasadnionych wskazaniami aktualnej wiedzy   i praktyki medycznej bez przekraczania granic koniecznej potrzeby.</w:t>
      </w:r>
    </w:p>
    <w:p w:rsidR="00B10A86" w:rsidRPr="00B2428C" w:rsidRDefault="00B10A86" w:rsidP="00AA263D">
      <w:pPr>
        <w:pStyle w:val="ustpy"/>
        <w:rPr>
          <w:rFonts w:ascii="Calibri" w:hAnsi="Calibri" w:cs="Calibri"/>
        </w:rPr>
      </w:pPr>
      <w:r w:rsidRPr="00B2428C">
        <w:rPr>
          <w:rFonts w:ascii="Calibri" w:hAnsi="Calibri" w:cs="Calibri"/>
        </w:rPr>
        <w:t>Udzielający Zamówienia zobowiązuje się zapewnić Przyjmującemu Zamówienie swobodny dostęp do pełnej dokumentacji medycznej dotyczącej pacjentów leczonych przez Przyjmującego Zamówienie.</w:t>
      </w:r>
    </w:p>
    <w:p w:rsidR="00B10A86" w:rsidRPr="00B2428C" w:rsidRDefault="00B10A86" w:rsidP="00AA263D">
      <w:pPr>
        <w:pStyle w:val="ustpy"/>
        <w:rPr>
          <w:rFonts w:ascii="Calibri" w:hAnsi="Calibri" w:cs="Calibri"/>
        </w:rPr>
      </w:pPr>
      <w:r w:rsidRPr="00B2428C">
        <w:rPr>
          <w:rFonts w:ascii="Calibri" w:hAnsi="Calibri" w:cs="Calibri"/>
        </w:rPr>
        <w:t>Udzielający Zamówienia zapewnia dostęp do systemu informatycznego Udzielającego Zamówienia                 w zakresie niezbędnym do prawidłowego wykonywania zakresu zadań objętych niniejszą umową.</w:t>
      </w:r>
    </w:p>
    <w:p w:rsidR="00B10A86" w:rsidRPr="00B2428C" w:rsidRDefault="00B10A86" w:rsidP="00AA263D">
      <w:pPr>
        <w:pStyle w:val="ustpy"/>
        <w:rPr>
          <w:rFonts w:ascii="Calibri" w:hAnsi="Calibri" w:cs="Calibri"/>
        </w:rPr>
      </w:pPr>
      <w:r w:rsidRPr="00B2428C">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i zobowiązuje się do używania jej zgodnie z zasadami bhp i właściwymi instrukcjami obsługi. </w:t>
      </w:r>
    </w:p>
    <w:p w:rsidR="00B10A86" w:rsidRPr="00B2428C" w:rsidRDefault="00B10A86" w:rsidP="00AA263D">
      <w:pPr>
        <w:pStyle w:val="ustpy"/>
        <w:rPr>
          <w:rFonts w:ascii="Calibri" w:hAnsi="Calibri" w:cs="Calibri"/>
        </w:rPr>
      </w:pPr>
      <w:r w:rsidRPr="00B2428C">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B10A86" w:rsidRPr="00B2428C" w:rsidRDefault="00B10A86" w:rsidP="00AA263D">
      <w:pPr>
        <w:pStyle w:val="ustpy"/>
        <w:rPr>
          <w:rFonts w:ascii="Calibri" w:hAnsi="Calibri" w:cs="Calibri"/>
        </w:rPr>
      </w:pPr>
      <w:r w:rsidRPr="00B2428C">
        <w:rPr>
          <w:rFonts w:ascii="Calibri" w:hAnsi="Calibri" w:cs="Calibri"/>
        </w:rPr>
        <w:t>Udzielający Zamówienia zobowiązuje się do zapewnienia odpowiedniego stanu sanitarnego i czystości pomieszczeń potrzebnych do wykonywania świadczeń zdrowotnych przez Przyjmującego Zamówienie.</w:t>
      </w:r>
    </w:p>
    <w:p w:rsidR="00B10A86" w:rsidRPr="00B2428C" w:rsidRDefault="00B10A86" w:rsidP="00AA263D">
      <w:pPr>
        <w:pStyle w:val="ustpy"/>
        <w:rPr>
          <w:rFonts w:ascii="Calibri" w:hAnsi="Calibri" w:cs="Calibri"/>
        </w:rPr>
      </w:pPr>
      <w:r w:rsidRPr="00B2428C">
        <w:rPr>
          <w:rFonts w:ascii="Calibri" w:hAnsi="Calibri" w:cs="Calibri"/>
        </w:rPr>
        <w:t xml:space="preserve">Udzielający Zamówienia zastrzega sobie prawo, w szczególnie rażących przypadkach uszkodzenia lub zniszczenia aparatury lub sprzętu medycznego z winy Przyjmującego Zamówienie, do obciążenia                      go kosztami naprawy lub zakupu nowego sprzętu lub aparatury. </w:t>
      </w:r>
    </w:p>
    <w:p w:rsidR="00B10A86" w:rsidRPr="00B2428C" w:rsidRDefault="00B10A86" w:rsidP="00AA263D">
      <w:pPr>
        <w:pStyle w:val="ustpy"/>
        <w:rPr>
          <w:rFonts w:ascii="Calibri" w:hAnsi="Calibri" w:cs="Calibri"/>
        </w:rPr>
      </w:pPr>
      <w:r w:rsidRPr="00B2428C">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B10A86" w:rsidRPr="00B2428C" w:rsidRDefault="00B10A86" w:rsidP="00AA263D">
      <w:pPr>
        <w:pStyle w:val="paragraf"/>
        <w:rPr>
          <w:rFonts w:cs="Calibri"/>
        </w:rPr>
      </w:pPr>
    </w:p>
    <w:p w:rsidR="00B10A86" w:rsidRPr="00B2428C" w:rsidRDefault="00B10A86" w:rsidP="00AA263D">
      <w:pPr>
        <w:pStyle w:val="ustpy"/>
        <w:numPr>
          <w:ilvl w:val="0"/>
          <w:numId w:val="22"/>
        </w:numPr>
        <w:rPr>
          <w:rFonts w:ascii="Calibri" w:hAnsi="Calibri" w:cs="Calibri"/>
        </w:rPr>
      </w:pPr>
      <w:r w:rsidRPr="00B2428C">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B10A86" w:rsidRPr="00B2428C" w:rsidRDefault="00B10A86" w:rsidP="00AA263D">
      <w:pPr>
        <w:pStyle w:val="ustpy"/>
        <w:numPr>
          <w:ilvl w:val="0"/>
          <w:numId w:val="22"/>
        </w:numPr>
        <w:rPr>
          <w:rFonts w:ascii="Calibri" w:hAnsi="Calibri" w:cs="Calibri"/>
        </w:rPr>
      </w:pPr>
      <w:r w:rsidRPr="00B2428C">
        <w:rPr>
          <w:rFonts w:ascii="Calibri" w:hAnsi="Calibri" w:cs="Calibri"/>
        </w:rPr>
        <w:t>Ordynatorzy oddziałów: Wewnętrznego z Pododdziałem Gastroenterologicznym oraz Diagnostyczno-Internistycznego, w porozumieniu z Zastępcą Dyrektora ds. Lecznictwa ustalają do 25 dnia grudnia każdego roku Harmonogram pełnienia przez Oddziały tzw. dyżuru „ostrego” w kolejnym roku kalendarzowym. W pierwszym roku kalendarzowym funkcjonowania umowy harmonogram ustalany jest nie później niż w dniu wejścia w życie niniejszej umowy.</w:t>
      </w:r>
    </w:p>
    <w:p w:rsidR="00B10A86" w:rsidRPr="00B2428C" w:rsidRDefault="00B10A86" w:rsidP="00AA263D">
      <w:pPr>
        <w:pStyle w:val="ustpy"/>
        <w:rPr>
          <w:rFonts w:ascii="Calibri" w:hAnsi="Calibri" w:cs="Calibri"/>
        </w:rPr>
      </w:pPr>
      <w:r w:rsidRPr="00B2428C">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B10A86" w:rsidRPr="00B2428C" w:rsidRDefault="00B10A86" w:rsidP="00AA263D">
      <w:pPr>
        <w:pStyle w:val="ustpy"/>
        <w:rPr>
          <w:rFonts w:ascii="Calibri" w:hAnsi="Calibri" w:cs="Calibri"/>
        </w:rPr>
      </w:pPr>
      <w:r w:rsidRPr="00B2428C">
        <w:rPr>
          <w:rFonts w:ascii="Calibri" w:hAnsi="Calibri" w:cs="Calibri"/>
        </w:rPr>
        <w:t>Przyjmujący Zamówienie zobowiązuje się do udzielania świadczeń zdrowotnych zgodnie z Harmonogramem.</w:t>
      </w:r>
    </w:p>
    <w:p w:rsidR="00B10A86" w:rsidRPr="00B2428C" w:rsidRDefault="00B10A86" w:rsidP="00AA263D">
      <w:pPr>
        <w:pStyle w:val="ustpy"/>
        <w:rPr>
          <w:rFonts w:ascii="Calibri" w:hAnsi="Calibri" w:cs="Calibri"/>
        </w:rPr>
      </w:pPr>
      <w:r w:rsidRPr="00B2428C">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B10A86" w:rsidRPr="00B2428C" w:rsidRDefault="00B10A86" w:rsidP="00AA263D">
      <w:pPr>
        <w:pStyle w:val="ustpy"/>
        <w:rPr>
          <w:rFonts w:ascii="Calibri" w:hAnsi="Calibri" w:cs="Calibri"/>
        </w:rPr>
      </w:pPr>
      <w:r w:rsidRPr="00B2428C">
        <w:rPr>
          <w:rFonts w:ascii="Calibri" w:hAnsi="Calibri" w:cs="Calibri"/>
        </w:rPr>
        <w:t>Przyjmujący Zamówienie zobowiązuje się do współdziałania z Ordynatorem w zakresie ustalania Harmonogramu w taki sposób, by:</w:t>
      </w:r>
    </w:p>
    <w:p w:rsidR="00B10A86" w:rsidRPr="00B2428C" w:rsidRDefault="00B10A86" w:rsidP="00E25323">
      <w:pPr>
        <w:pStyle w:val="ustpy"/>
        <w:numPr>
          <w:ilvl w:val="1"/>
          <w:numId w:val="24"/>
        </w:numPr>
        <w:tabs>
          <w:tab w:val="clear" w:pos="2007"/>
          <w:tab w:val="num" w:pos="900"/>
        </w:tabs>
        <w:ind w:left="900"/>
        <w:rPr>
          <w:rFonts w:ascii="Calibri" w:hAnsi="Calibri" w:cs="Calibri"/>
        </w:rPr>
      </w:pPr>
      <w:r w:rsidRPr="00B2428C">
        <w:rPr>
          <w:rFonts w:ascii="Calibri" w:hAnsi="Calibri" w:cs="Calibri"/>
        </w:rPr>
        <w:t>zapewnić całodobową obecność lekarza w Oddziale,</w:t>
      </w:r>
    </w:p>
    <w:p w:rsidR="00B10A86" w:rsidRPr="00B2428C" w:rsidRDefault="00B10A86" w:rsidP="00E25323">
      <w:pPr>
        <w:pStyle w:val="ustpy"/>
        <w:numPr>
          <w:ilvl w:val="1"/>
          <w:numId w:val="24"/>
        </w:numPr>
        <w:tabs>
          <w:tab w:val="clear" w:pos="2007"/>
          <w:tab w:val="num" w:pos="900"/>
        </w:tabs>
        <w:ind w:left="900"/>
        <w:rPr>
          <w:rFonts w:ascii="Calibri" w:hAnsi="Calibri" w:cs="Calibri"/>
        </w:rPr>
      </w:pPr>
      <w:r w:rsidRPr="00B2428C">
        <w:rPr>
          <w:rFonts w:ascii="Calibri" w:hAnsi="Calibri" w:cs="Calibri"/>
        </w:rPr>
        <w:t xml:space="preserve">zapewnić obecność w dni powszednie w godzinach 8-15 minimum 3 lekarzy w Oddziale Diagnostyczno-Internistycznym, a w zakresie pozostałych godzin w okresie rozliczeniowym </w:t>
      </w:r>
      <w:r>
        <w:rPr>
          <w:rFonts w:ascii="Calibri" w:hAnsi="Calibri" w:cs="Calibri"/>
        </w:rPr>
        <w:t xml:space="preserve">                             </w:t>
      </w:r>
      <w:r w:rsidRPr="00B2428C">
        <w:rPr>
          <w:rFonts w:ascii="Calibri" w:hAnsi="Calibri" w:cs="Calibri"/>
        </w:rPr>
        <w:t>w dowolnie ustalonym wewnętrznie czasie,</w:t>
      </w:r>
    </w:p>
    <w:p w:rsidR="00B10A86" w:rsidRPr="00B2428C" w:rsidRDefault="00B10A86" w:rsidP="00E25323">
      <w:pPr>
        <w:pStyle w:val="ustpy"/>
        <w:numPr>
          <w:ilvl w:val="1"/>
          <w:numId w:val="24"/>
        </w:numPr>
        <w:tabs>
          <w:tab w:val="clear" w:pos="2007"/>
          <w:tab w:val="num" w:pos="900"/>
        </w:tabs>
        <w:ind w:left="900"/>
        <w:rPr>
          <w:rFonts w:ascii="Calibri" w:hAnsi="Calibri" w:cs="Calibri"/>
        </w:rPr>
      </w:pPr>
      <w:r w:rsidRPr="00B2428C">
        <w:rPr>
          <w:rFonts w:ascii="Calibri" w:hAnsi="Calibri" w:cs="Calibri"/>
        </w:rPr>
        <w:t>zapewnić możliwość udzielania świadczeń lekarskich w zakresie konsultacji internistycznych dla innych oddziałów Udzielającego Zamówienia, znajdujących się w lokalizacji Oddziału,</w:t>
      </w:r>
    </w:p>
    <w:p w:rsidR="00B10A86" w:rsidRPr="00B2428C" w:rsidRDefault="00B10A86" w:rsidP="00E25323">
      <w:pPr>
        <w:pStyle w:val="ustpy"/>
        <w:numPr>
          <w:ilvl w:val="1"/>
          <w:numId w:val="24"/>
        </w:numPr>
        <w:tabs>
          <w:tab w:val="clear" w:pos="2007"/>
          <w:tab w:val="num" w:pos="900"/>
        </w:tabs>
        <w:ind w:left="900"/>
        <w:rPr>
          <w:rFonts w:ascii="Calibri" w:hAnsi="Calibri" w:cs="Calibri"/>
        </w:rPr>
      </w:pPr>
      <w:r w:rsidRPr="00B2428C">
        <w:rPr>
          <w:rFonts w:ascii="Calibri" w:hAnsi="Calibri" w:cs="Calibri"/>
        </w:rPr>
        <w:t xml:space="preserve">zapewnić możliwość sprawowania opieki dyżurowej nad pacjentami z innych oddziałów, zgodnie </w:t>
      </w:r>
      <w:r>
        <w:rPr>
          <w:rFonts w:ascii="Calibri" w:hAnsi="Calibri" w:cs="Calibri"/>
        </w:rPr>
        <w:t xml:space="preserve">                  </w:t>
      </w:r>
      <w:r w:rsidRPr="00B2428C">
        <w:rPr>
          <w:rFonts w:ascii="Calibri" w:hAnsi="Calibri" w:cs="Calibri"/>
        </w:rPr>
        <w:t>z obowiązującymi u Udzielającego Zamówienie zasadami opieki dyżurowej,</w:t>
      </w:r>
    </w:p>
    <w:p w:rsidR="00B10A86" w:rsidRPr="00B2428C" w:rsidRDefault="00B10A86" w:rsidP="00B45323">
      <w:pPr>
        <w:pStyle w:val="ustpy"/>
        <w:numPr>
          <w:ilvl w:val="1"/>
          <w:numId w:val="24"/>
        </w:numPr>
        <w:tabs>
          <w:tab w:val="clear" w:pos="2007"/>
          <w:tab w:val="num" w:pos="900"/>
        </w:tabs>
        <w:ind w:left="900"/>
        <w:rPr>
          <w:rFonts w:ascii="Calibri" w:hAnsi="Calibri" w:cs="Calibri"/>
        </w:rPr>
      </w:pPr>
      <w:r w:rsidRPr="00B2428C">
        <w:rPr>
          <w:rFonts w:ascii="Calibri" w:hAnsi="Calibri" w:cs="Calibri"/>
        </w:rPr>
        <w:t>zapewnić kwalifikacje do hospitalizacji w oddziale w godzinach 8-15 w dni powszednie na terenie Szpitalnego Oddziału Ratunkowego.</w:t>
      </w:r>
    </w:p>
    <w:p w:rsidR="00B10A86" w:rsidRPr="00B2428C" w:rsidRDefault="00B10A86" w:rsidP="00AA263D">
      <w:pPr>
        <w:pStyle w:val="paragraf"/>
        <w:rPr>
          <w:rFonts w:cs="Calibri"/>
        </w:rPr>
      </w:pPr>
    </w:p>
    <w:p w:rsidR="00B10A86" w:rsidRPr="00B2428C" w:rsidRDefault="00B10A86" w:rsidP="00031FB5">
      <w:pPr>
        <w:pStyle w:val="ustpy"/>
        <w:numPr>
          <w:ilvl w:val="0"/>
          <w:numId w:val="0"/>
        </w:numPr>
        <w:ind w:left="567" w:hanging="567"/>
        <w:rPr>
          <w:rFonts w:ascii="Calibri" w:hAnsi="Calibri" w:cs="Calibri"/>
        </w:rPr>
      </w:pPr>
      <w:r w:rsidRPr="00B2428C">
        <w:rPr>
          <w:rFonts w:ascii="Calibri" w:hAnsi="Calibri" w:cs="Calibri"/>
        </w:rPr>
        <w:t>1.     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oraz z zastrzeżeniem ust. 8.</w:t>
      </w:r>
    </w:p>
    <w:p w:rsidR="00B10A86" w:rsidRPr="00B2428C" w:rsidRDefault="00B10A86" w:rsidP="00031FB5">
      <w:pPr>
        <w:pStyle w:val="ustpy"/>
        <w:numPr>
          <w:ilvl w:val="0"/>
          <w:numId w:val="0"/>
        </w:numPr>
        <w:ind w:left="567" w:hanging="567"/>
        <w:rPr>
          <w:rFonts w:ascii="Calibri" w:hAnsi="Calibri" w:cs="Calibri"/>
        </w:rPr>
      </w:pPr>
      <w:r w:rsidRPr="00B2428C">
        <w:rPr>
          <w:rFonts w:ascii="Calibri" w:hAnsi="Calibri" w:cs="Calibri"/>
        </w:rPr>
        <w:t>2.       Strony obowiązane są do zachowania w ścisłej tajemnicy wszelkich informacji dotyczących pacjentów, o ile konieczność ich ujawnienia nie wynika z przepisów prawa powszechnie obowiązującego.</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 xml:space="preserve">3.         Przyjmujący Zamówienie zobowiązuje się do zachowania tajemnicy zawodowej oraz tajemnicy </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 xml:space="preserve">             dotyczącej informacji organizacyjnych oraz wszelkich innych ustaleń dotyczących Udzielającego       </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 xml:space="preserve">             Zamówienia nie podanych do wiadomości publicznej.</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 xml:space="preserve">4.         Obowiązki określone w ust. 1-3 powyżej trwają także po zakończeniu obowiązywania niniejszej umowy. </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 xml:space="preserve">            Ich naruszenie stanowi rażące naruszenie niniejszej umowy.</w:t>
      </w:r>
    </w:p>
    <w:p w:rsidR="00B10A86" w:rsidRPr="00B2428C" w:rsidRDefault="00B10A86" w:rsidP="00031FB5">
      <w:pPr>
        <w:pStyle w:val="ustpy"/>
        <w:numPr>
          <w:ilvl w:val="0"/>
          <w:numId w:val="0"/>
        </w:numPr>
        <w:rPr>
          <w:rFonts w:ascii="Calibri" w:hAnsi="Calibri" w:cs="Calibri"/>
        </w:rPr>
      </w:pPr>
      <w:r w:rsidRPr="00B2428C">
        <w:rPr>
          <w:rFonts w:ascii="Calibri" w:hAnsi="Calibri" w:cs="Calibri"/>
        </w:rPr>
        <w:t>5.          Przyjmujący Zamówienie zobowiązuje się ponadto do:</w:t>
      </w:r>
    </w:p>
    <w:p w:rsidR="00B10A86" w:rsidRPr="00B2428C" w:rsidRDefault="00B10A86" w:rsidP="00031FB5">
      <w:pPr>
        <w:pStyle w:val="ustpy"/>
        <w:numPr>
          <w:ilvl w:val="1"/>
          <w:numId w:val="4"/>
        </w:numPr>
        <w:tabs>
          <w:tab w:val="clear" w:pos="1134"/>
          <w:tab w:val="num" w:pos="1107"/>
        </w:tabs>
        <w:ind w:left="1107"/>
        <w:rPr>
          <w:rFonts w:ascii="Calibri" w:hAnsi="Calibri" w:cs="Calibri"/>
        </w:rPr>
      </w:pPr>
      <w:r w:rsidRPr="00B2428C">
        <w:rPr>
          <w:rFonts w:ascii="Calibri" w:hAnsi="Calibri" w:cs="Calibri"/>
        </w:rPr>
        <w:t>uczestniczenia w zaznajomieniu przez Inspektora Ochrony Danych Szpitala z przepisami                             o ochronie danych osobowych oraz z  zasadami środowiska informatycznego Udzielającego Zamówienia,</w:t>
      </w:r>
    </w:p>
    <w:p w:rsidR="00B10A86" w:rsidRPr="00B2428C" w:rsidRDefault="00B10A86" w:rsidP="00031FB5">
      <w:pPr>
        <w:pStyle w:val="ustpy"/>
        <w:numPr>
          <w:ilvl w:val="1"/>
          <w:numId w:val="4"/>
        </w:numPr>
        <w:tabs>
          <w:tab w:val="clear" w:pos="1134"/>
          <w:tab w:val="num" w:pos="1107"/>
        </w:tabs>
        <w:ind w:left="1107"/>
        <w:rPr>
          <w:rFonts w:ascii="Calibri" w:hAnsi="Calibri" w:cs="Calibri"/>
        </w:rPr>
      </w:pPr>
      <w:r w:rsidRPr="00B2428C">
        <w:rPr>
          <w:rFonts w:ascii="Calibri" w:hAnsi="Calibri" w:cs="Calibri"/>
        </w:rPr>
        <w:t>zachowania w tajemnicy wszelkich informacji i danych pozyskanych w związku z realizacją umowy, a w szczególności danych osobowych, w tym dotyczących pacjenta,</w:t>
      </w:r>
    </w:p>
    <w:p w:rsidR="00B10A86" w:rsidRPr="00B2428C" w:rsidRDefault="00B10A86" w:rsidP="00031FB5">
      <w:pPr>
        <w:pStyle w:val="ustpy"/>
        <w:numPr>
          <w:ilvl w:val="1"/>
          <w:numId w:val="4"/>
        </w:numPr>
        <w:tabs>
          <w:tab w:val="clear" w:pos="1134"/>
          <w:tab w:val="num" w:pos="1107"/>
        </w:tabs>
        <w:ind w:left="1107"/>
        <w:rPr>
          <w:rFonts w:ascii="Calibri" w:hAnsi="Calibri" w:cs="Calibri"/>
        </w:rPr>
      </w:pPr>
      <w:r w:rsidRPr="00B2428C">
        <w:rPr>
          <w:rFonts w:ascii="Calibri" w:hAnsi="Calibri" w:cs="Calibri"/>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B10A86" w:rsidRPr="00B2428C" w:rsidRDefault="00B10A86" w:rsidP="00031FB5">
      <w:pPr>
        <w:pStyle w:val="ustpy"/>
        <w:numPr>
          <w:ilvl w:val="1"/>
          <w:numId w:val="4"/>
        </w:numPr>
        <w:tabs>
          <w:tab w:val="clear" w:pos="1134"/>
          <w:tab w:val="num" w:pos="1107"/>
        </w:tabs>
        <w:ind w:left="1107"/>
        <w:rPr>
          <w:rFonts w:ascii="Calibri" w:hAnsi="Calibri" w:cs="Calibri"/>
        </w:rPr>
      </w:pPr>
      <w:r w:rsidRPr="00B2428C">
        <w:rPr>
          <w:rFonts w:ascii="Calibri" w:hAnsi="Calibri" w:cs="Calibri"/>
        </w:rPr>
        <w:t xml:space="preserve">przestrzegania ustanowionych w Szpitalu zasad zapewnienia bezpieczeństwa danych                                   i środowiska informatycznego Udzielającego Zamówienia, </w:t>
      </w:r>
    </w:p>
    <w:p w:rsidR="00B10A86" w:rsidRPr="00B2428C" w:rsidRDefault="00B10A86" w:rsidP="00031FB5">
      <w:pPr>
        <w:pStyle w:val="ustpy"/>
        <w:numPr>
          <w:ilvl w:val="1"/>
          <w:numId w:val="4"/>
        </w:numPr>
        <w:tabs>
          <w:tab w:val="clear" w:pos="1134"/>
          <w:tab w:val="num" w:pos="1107"/>
        </w:tabs>
        <w:ind w:left="1107"/>
        <w:rPr>
          <w:rFonts w:ascii="Calibri" w:hAnsi="Calibri" w:cs="Calibri"/>
        </w:rPr>
      </w:pPr>
      <w:r w:rsidRPr="00B2428C">
        <w:rPr>
          <w:rFonts w:ascii="Calibri" w:hAnsi="Calibri" w:cs="Calibri"/>
        </w:rPr>
        <w:t>przestrzegania standardów udzielania świadczeń zdrowotnych ustalonych przez   Udzielającego Zamówienie i procedur NFZ.</w:t>
      </w:r>
    </w:p>
    <w:p w:rsidR="00B10A86" w:rsidRPr="00B2428C" w:rsidRDefault="00B10A86" w:rsidP="00037642">
      <w:pPr>
        <w:pStyle w:val="ustpy"/>
        <w:numPr>
          <w:ilvl w:val="0"/>
          <w:numId w:val="0"/>
        </w:numPr>
        <w:ind w:left="540" w:hanging="540"/>
        <w:rPr>
          <w:rFonts w:ascii="Calibri" w:hAnsi="Calibri" w:cs="Calibri"/>
        </w:rPr>
      </w:pPr>
      <w:r w:rsidRPr="00B2428C">
        <w:rPr>
          <w:rFonts w:ascii="Calibri" w:hAnsi="Calibri" w:cs="Calibri"/>
        </w:rPr>
        <w:t>6.      Przyjmujący Zamówienie przyjmuje do wiadomości, że zostaje upoważniony do przetwarzania danych osobowych w zakresie niezbędnym do realizacji umowy i  wpisany do ewidencji osób upoważnionych          do przetwarzania danych osobowych Szpitala.</w:t>
      </w:r>
    </w:p>
    <w:p w:rsidR="00B10A86" w:rsidRPr="00B2428C" w:rsidRDefault="00B10A86" w:rsidP="00F87A6B">
      <w:pPr>
        <w:pStyle w:val="ustpy"/>
        <w:numPr>
          <w:ilvl w:val="0"/>
          <w:numId w:val="0"/>
        </w:numPr>
        <w:ind w:left="567" w:hanging="567"/>
        <w:rPr>
          <w:rFonts w:ascii="Calibri" w:hAnsi="Calibri" w:cs="Calibri"/>
        </w:rPr>
      </w:pPr>
      <w:r w:rsidRPr="00B2428C">
        <w:rPr>
          <w:rFonts w:ascii="Calibri" w:hAnsi="Calibri" w:cs="Calibri"/>
        </w:rPr>
        <w:t xml:space="preserve">7. </w:t>
      </w:r>
      <w:r w:rsidRPr="00B2428C">
        <w:rPr>
          <w:rFonts w:ascii="Calibri" w:hAnsi="Calibri" w:cs="Calibri"/>
        </w:rPr>
        <w:tab/>
        <w:t>Obowiązek zachowania tajemnicy nie pozostaje w sprzeczności z przepisami ustawy  z  dnia                      27 sierpnia 2004 r. o świadczeniach opieki zdrowotnej finansowanych ze środków publicznych.</w:t>
      </w:r>
    </w:p>
    <w:p w:rsidR="00B10A86" w:rsidRPr="00B2428C" w:rsidRDefault="00B10A86" w:rsidP="00F87A6B">
      <w:pPr>
        <w:pStyle w:val="ustpy"/>
        <w:numPr>
          <w:ilvl w:val="0"/>
          <w:numId w:val="0"/>
        </w:numPr>
        <w:ind w:left="567" w:hanging="567"/>
        <w:rPr>
          <w:rFonts w:ascii="Calibri" w:hAnsi="Calibri" w:cs="Calibri"/>
        </w:rPr>
      </w:pPr>
      <w:r w:rsidRPr="00B2428C">
        <w:rPr>
          <w:rFonts w:ascii="Calibri" w:hAnsi="Calibri" w:cs="Calibri"/>
        </w:rPr>
        <w:t xml:space="preserve">8     Udzielający Zamówienia informuje Ordynatora o średniomiesięcznym limicie godzin Przyjmującego                        Zamówienie oraz o zasadach rozliczenia tego limitu.  </w:t>
      </w:r>
    </w:p>
    <w:p w:rsidR="00B10A86" w:rsidRPr="00B2428C" w:rsidRDefault="00B10A86" w:rsidP="00F62B3E">
      <w:pPr>
        <w:pStyle w:val="ustpy"/>
        <w:numPr>
          <w:ilvl w:val="0"/>
          <w:numId w:val="0"/>
        </w:numPr>
        <w:ind w:left="567" w:hanging="567"/>
        <w:rPr>
          <w:rFonts w:ascii="Calibri" w:hAnsi="Calibri" w:cs="Calibri"/>
        </w:rPr>
      </w:pPr>
      <w:r w:rsidRPr="00B2428C">
        <w:rPr>
          <w:rFonts w:ascii="Calibri" w:hAnsi="Calibri" w:cs="Calibri"/>
        </w:rPr>
        <w:t xml:space="preserve">9. </w:t>
      </w:r>
      <w:r w:rsidRPr="00B2428C">
        <w:rPr>
          <w:rFonts w:ascii="Calibri" w:hAnsi="Calibri" w:cs="Calibri"/>
        </w:rPr>
        <w:tab/>
        <w:t>Ordynator zawiadamia Przyjmującego Zamówienie i innych lekarzy udzielających świadczeń zdrowotnych w Oddziale o wymiarze limitu godzin, zaś Przyjmujący Zamówienie zobowiązuje się do współdziałania z Ordynatorem i innymi Lekarzami przy ustalaniu Harmonogramu w taki sposób, aby ustalony limit został wykorzystany w całości w trzymiesięcznym okresie rozliczeniowym.</w:t>
      </w:r>
    </w:p>
    <w:p w:rsidR="00B10A86" w:rsidRPr="00B2428C" w:rsidRDefault="00B10A86" w:rsidP="00D3077C">
      <w:pPr>
        <w:pStyle w:val="ustpy"/>
        <w:numPr>
          <w:ilvl w:val="0"/>
          <w:numId w:val="0"/>
        </w:numPr>
        <w:tabs>
          <w:tab w:val="left" w:pos="5830"/>
        </w:tabs>
        <w:rPr>
          <w:rFonts w:ascii="Calibri" w:hAnsi="Calibri" w:cs="Calibri"/>
        </w:rPr>
      </w:pPr>
      <w:r w:rsidRPr="00B2428C">
        <w:rPr>
          <w:rFonts w:ascii="Calibri" w:hAnsi="Calibri" w:cs="Calibri"/>
        </w:rPr>
        <w:tab/>
      </w:r>
    </w:p>
    <w:p w:rsidR="00B10A86" w:rsidRPr="00B2428C" w:rsidRDefault="00B10A86" w:rsidP="00AA263D">
      <w:pPr>
        <w:pStyle w:val="paragraf"/>
        <w:rPr>
          <w:rFonts w:cs="Calibri"/>
        </w:rPr>
      </w:pPr>
    </w:p>
    <w:p w:rsidR="00B10A86" w:rsidRPr="00B2428C" w:rsidRDefault="00B10A86" w:rsidP="00AA263D">
      <w:pPr>
        <w:pStyle w:val="ustpy"/>
        <w:numPr>
          <w:ilvl w:val="0"/>
          <w:numId w:val="13"/>
        </w:numPr>
        <w:rPr>
          <w:rFonts w:ascii="Calibri" w:hAnsi="Calibri" w:cs="Calibri"/>
        </w:rPr>
      </w:pPr>
      <w:r w:rsidRPr="00B2428C">
        <w:rPr>
          <w:rFonts w:ascii="Calibri" w:hAnsi="Calibri" w:cs="Calibri"/>
        </w:rPr>
        <w:t>Przyjmujący Zamówienie ma prawo do uzyskania zwolnienia z obowiązku udzielania świadczeń zdrowotnych określonych umową, przeznaczonego na wypoczynek. Za okres ten Przyjmującemu Zamówienie nie przysługuje wynagrodzenie. Ustala się, że przynajmniej raz w roku kalendarzowym zwolnienie wynikające z niniejszego punktu może trwać nieprzerwanie przez 14 dni.</w:t>
      </w:r>
    </w:p>
    <w:p w:rsidR="00B10A86" w:rsidRPr="00B2428C" w:rsidRDefault="00B10A86" w:rsidP="00AA263D">
      <w:pPr>
        <w:pStyle w:val="ustpy"/>
        <w:rPr>
          <w:rFonts w:ascii="Calibri" w:hAnsi="Calibri" w:cs="Calibri"/>
        </w:rPr>
      </w:pPr>
      <w:r w:rsidRPr="00B2428C">
        <w:rPr>
          <w:rFonts w:ascii="Calibri" w:hAnsi="Calibri" w:cs="Calibri"/>
        </w:rPr>
        <w:t>Przerwy w realizacji niniejszej umowy muszą być uzgodnione z Ordynatorem w formie pisemnej pod rygorem nieważności.</w:t>
      </w:r>
    </w:p>
    <w:p w:rsidR="00B10A86" w:rsidRPr="00B2428C" w:rsidRDefault="00B10A86" w:rsidP="00AA263D">
      <w:pPr>
        <w:pStyle w:val="ustpy"/>
        <w:rPr>
          <w:rFonts w:ascii="Calibri" w:hAnsi="Calibri" w:cs="Calibri"/>
        </w:rPr>
      </w:pPr>
      <w:r w:rsidRPr="00B2428C">
        <w:rPr>
          <w:rFonts w:ascii="Calibri" w:hAnsi="Calibri" w:cs="Calibri"/>
        </w:rPr>
        <w:t xml:space="preserve">Przyjmujący Zamówienie w razie niemożności wykonywania zaplanowanych świadczeń zdrowotnych, niezwłocznie zawiadamia o tym Ordynatora lub osobę przez niego upoważnioną. Uprawnienie,                                      o którym mowa w zdaniu pierwszym, dotyczy sytuacji nagłych, niemożliwych do zaplanowania zgodnie z obowiązkiem określonym w ust. 2 powyżej. </w:t>
      </w:r>
    </w:p>
    <w:p w:rsidR="00B10A86" w:rsidRPr="00B2428C" w:rsidRDefault="00B10A86" w:rsidP="00AA263D">
      <w:pPr>
        <w:pStyle w:val="ustpy"/>
        <w:rPr>
          <w:rFonts w:ascii="Calibri" w:hAnsi="Calibri" w:cs="Calibri"/>
        </w:rPr>
      </w:pPr>
      <w:r w:rsidRPr="00B2428C">
        <w:rPr>
          <w:rFonts w:ascii="Calibri" w:hAnsi="Calibri" w:cs="Calibri"/>
        </w:rPr>
        <w:t xml:space="preserve">Każda zmiana terminu planowanej przerwy w realizacji umowy powinna być niezwłocznie zgłoszona Ordynatorowi oraz potwierdzona w formie pisemnej pod rygorem nieważności. </w:t>
      </w:r>
    </w:p>
    <w:p w:rsidR="00B10A86" w:rsidRPr="00B2428C" w:rsidRDefault="00B10A86" w:rsidP="00AA263D">
      <w:pPr>
        <w:pStyle w:val="ustpy"/>
        <w:rPr>
          <w:rFonts w:ascii="Calibri" w:hAnsi="Calibri" w:cs="Calibri"/>
        </w:rPr>
      </w:pPr>
      <w:r w:rsidRPr="00B2428C">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B10A86" w:rsidRPr="00B2428C" w:rsidRDefault="00B10A86" w:rsidP="00307979">
      <w:pPr>
        <w:pStyle w:val="ustpy"/>
        <w:numPr>
          <w:ilvl w:val="0"/>
          <w:numId w:val="0"/>
        </w:numPr>
        <w:ind w:left="540" w:hanging="567"/>
        <w:rPr>
          <w:rFonts w:ascii="Calibri" w:hAnsi="Calibri" w:cs="Calibri"/>
        </w:rPr>
      </w:pPr>
      <w:r w:rsidRPr="00B2428C">
        <w:rPr>
          <w:rFonts w:ascii="Calibri" w:hAnsi="Calibri" w:cs="Calibri"/>
        </w:rPr>
        <w:t xml:space="preserve">6. </w:t>
      </w:r>
      <w:r w:rsidRPr="00B2428C">
        <w:rPr>
          <w:rFonts w:ascii="Calibri" w:hAnsi="Calibri" w:cs="Calibri"/>
        </w:rPr>
        <w:tab/>
        <w:t xml:space="preserve">Za czas udzielania świadczeń zdrowotnych przez osobę Zastępcy, Przyjmującemu Zamówienie nie przysługuje prawo do  wynagrodzenia. Wynagrodzenie to zostaje przekazane Zastępcy, na mocy osobnej  umowy , jednorazowo z nim zawartej przez Udzielającego Zamówienia. Zawarcie jednorazowej umowy z Zastępcą nie jest wymagane w przypadku gdy Zastępcą jest inny lekarz wyłoniony w drodze konkursu na udzielanie świadczeń zdrowotnych w zakresie </w:t>
      </w:r>
      <w:r w:rsidRPr="00B2428C">
        <w:rPr>
          <w:rFonts w:ascii="Calibri" w:hAnsi="Calibri" w:cs="Calibri"/>
          <w:bCs/>
        </w:rPr>
        <w:t xml:space="preserve">chorób wewnętrznych </w:t>
      </w:r>
      <w:r w:rsidRPr="00B2428C">
        <w:rPr>
          <w:rFonts w:ascii="Calibri" w:hAnsi="Calibri" w:cs="Calibri"/>
        </w:rPr>
        <w:t xml:space="preserve">w Oddziale </w:t>
      </w:r>
      <w:r w:rsidRPr="00B2428C">
        <w:rPr>
          <w:rFonts w:ascii="Calibri" w:hAnsi="Calibri" w:cs="Calibri"/>
          <w:bCs/>
        </w:rPr>
        <w:t>Diagnostyczno-Internistycznym</w:t>
      </w:r>
      <w:r w:rsidRPr="00B2428C">
        <w:rPr>
          <w:rFonts w:ascii="Calibri" w:hAnsi="Calibri" w:cs="Calibri"/>
          <w:b/>
          <w:bCs/>
        </w:rPr>
        <w:t xml:space="preserve"> </w:t>
      </w:r>
      <w:r w:rsidRPr="00B2428C">
        <w:rPr>
          <w:rFonts w:ascii="Calibri" w:hAnsi="Calibri" w:cs="Calibri"/>
        </w:rPr>
        <w:t>Wojewódzkiego Szpitala Zespolonego im. dr. Romana Ostrzyckiego w Koninie.</w:t>
      </w:r>
    </w:p>
    <w:p w:rsidR="00B10A86" w:rsidRPr="00B2428C" w:rsidRDefault="00B10A86" w:rsidP="00307979">
      <w:pPr>
        <w:pStyle w:val="ustpy"/>
        <w:numPr>
          <w:ilvl w:val="0"/>
          <w:numId w:val="0"/>
        </w:numPr>
        <w:ind w:left="540" w:hanging="540"/>
        <w:rPr>
          <w:rFonts w:ascii="Calibri" w:hAnsi="Calibri" w:cs="Calibri"/>
        </w:rPr>
      </w:pPr>
      <w:r w:rsidRPr="00B2428C">
        <w:rPr>
          <w:rFonts w:ascii="Calibri" w:hAnsi="Calibri" w:cs="Calibri"/>
        </w:rPr>
        <w:t>7.</w:t>
      </w:r>
      <w:r w:rsidRPr="00B2428C">
        <w:rPr>
          <w:rFonts w:ascii="Calibri" w:hAnsi="Calibri" w:cs="Calibri"/>
        </w:rPr>
        <w:tab/>
        <w:t xml:space="preserve">W czasie trwania zastępstwa, zastępca jest zobowiązany do wykonywania wszystkich obowiązków Przyjmującego Zamówienie, wynikających z niniejszej umowy. </w:t>
      </w:r>
    </w:p>
    <w:p w:rsidR="00B10A86" w:rsidRPr="00B2428C" w:rsidRDefault="00B10A86" w:rsidP="00B45323">
      <w:pPr>
        <w:pStyle w:val="ustpy"/>
        <w:numPr>
          <w:ilvl w:val="0"/>
          <w:numId w:val="0"/>
        </w:numPr>
        <w:ind w:left="540" w:hanging="540"/>
        <w:rPr>
          <w:rFonts w:ascii="Calibri" w:hAnsi="Calibri" w:cs="Calibri"/>
        </w:rPr>
      </w:pPr>
      <w:r w:rsidRPr="00B2428C">
        <w:rPr>
          <w:rFonts w:ascii="Calibri" w:hAnsi="Calibri" w:cs="Calibri"/>
        </w:rPr>
        <w:t>8.</w:t>
      </w:r>
      <w:r w:rsidRPr="00B2428C">
        <w:rPr>
          <w:rFonts w:ascii="Calibri" w:hAnsi="Calibri" w:cs="Calibri"/>
        </w:rPr>
        <w:tab/>
        <w:t>Zastępca odpowiada wobec Udzielającego Zamówienia za nieprawidłowe wykonywanie umowy zastępstwa i za szkody wyrządzone komukolwiek w związku z realizowaniem niniejszej umowy.</w:t>
      </w:r>
    </w:p>
    <w:p w:rsidR="00B10A86" w:rsidRPr="00B2428C" w:rsidRDefault="00B10A86" w:rsidP="00AA263D">
      <w:pPr>
        <w:pStyle w:val="paragraf"/>
        <w:rPr>
          <w:rFonts w:cs="Calibri"/>
        </w:rPr>
      </w:pPr>
    </w:p>
    <w:p w:rsidR="00B10A86" w:rsidRPr="00B2428C" w:rsidRDefault="00B10A86" w:rsidP="00AA263D">
      <w:pPr>
        <w:pStyle w:val="ustpy"/>
        <w:numPr>
          <w:ilvl w:val="0"/>
          <w:numId w:val="14"/>
        </w:numPr>
        <w:rPr>
          <w:rFonts w:ascii="Calibri" w:hAnsi="Calibri" w:cs="Calibri"/>
        </w:rPr>
      </w:pPr>
      <w:r w:rsidRPr="00B2428C">
        <w:rPr>
          <w:rFonts w:ascii="Calibri" w:hAnsi="Calibri" w:cs="Calibri"/>
        </w:rPr>
        <w:t>Przyjmujący Zamówienie przyjmuje obowiązek poddania się kontroli przeprowadzanej przez Udzielającego Zamówienia, w szczególności co do :</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sposobu udzielania świadczeń zdrowotnych i ich jakości,</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gospodarowania użytkowanym sprzętem, aparaturą medyczną, lekami i innymi środkami niezbędnymi do udzielania świadczeń zdrowotnych,</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zlecanych badań diagnostycznych,</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dokonywania rozliczeń ustalających koszty udzielanych świadczeń i należności za udzielane świadczenia,</w:t>
      </w:r>
    </w:p>
    <w:p w:rsidR="00B10A86" w:rsidRPr="00B2428C" w:rsidRDefault="00B10A86" w:rsidP="00AA263D">
      <w:pPr>
        <w:pStyle w:val="ustpy"/>
        <w:numPr>
          <w:ilvl w:val="1"/>
          <w:numId w:val="4"/>
        </w:numPr>
        <w:rPr>
          <w:rFonts w:ascii="Calibri" w:hAnsi="Calibri" w:cs="Calibri"/>
          <w:bCs/>
          <w:iCs/>
        </w:rPr>
      </w:pPr>
      <w:r w:rsidRPr="00B2428C">
        <w:rPr>
          <w:rFonts w:ascii="Calibri" w:hAnsi="Calibri" w:cs="Calibri"/>
        </w:rPr>
        <w:t>prowadzonej dokumentacji medycznej i sprawozdawczości statystycznej.</w:t>
      </w:r>
    </w:p>
    <w:p w:rsidR="00B10A86" w:rsidRPr="00B2428C" w:rsidRDefault="00B10A86" w:rsidP="00AA263D">
      <w:pPr>
        <w:pStyle w:val="ustpy"/>
        <w:rPr>
          <w:rFonts w:ascii="Calibri" w:hAnsi="Calibri" w:cs="Calibri"/>
        </w:rPr>
      </w:pPr>
      <w:r w:rsidRPr="00B2428C">
        <w:rPr>
          <w:rFonts w:ascii="Calibri" w:hAnsi="Calibri" w:cs="Calibri"/>
        </w:rPr>
        <w:t>Udzielający Zamówienia jest zobowiązany do prowadzenia kontroli w sposób niezakłócający wykonywania przez Przyjmującego Zamówienie obowiązków określonych w niniejszej umowie.</w:t>
      </w:r>
    </w:p>
    <w:p w:rsidR="00B10A86" w:rsidRPr="00B2428C" w:rsidRDefault="00B10A86" w:rsidP="00AA263D">
      <w:pPr>
        <w:pStyle w:val="ustpy"/>
        <w:rPr>
          <w:rFonts w:ascii="Calibri" w:hAnsi="Calibri" w:cs="Calibri"/>
        </w:rPr>
      </w:pPr>
      <w:r w:rsidRPr="00B2428C">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B10A86" w:rsidRPr="00B2428C" w:rsidRDefault="00B10A86" w:rsidP="00AA263D">
      <w:pPr>
        <w:pStyle w:val="ustpy"/>
        <w:rPr>
          <w:rFonts w:ascii="Calibri" w:hAnsi="Calibri" w:cs="Calibri"/>
        </w:rPr>
      </w:pPr>
      <w:r w:rsidRPr="00B2428C">
        <w:rPr>
          <w:rFonts w:ascii="Calibri" w:hAnsi="Calibri" w:cs="Calibri"/>
          <w:bCs/>
        </w:rPr>
        <w:t>Udzielający Zamówienia</w:t>
      </w:r>
      <w:r w:rsidRPr="00B2428C">
        <w:rPr>
          <w:rFonts w:ascii="Calibri" w:hAnsi="Calibri" w:cs="Calibri"/>
        </w:rPr>
        <w:t xml:space="preserve"> zobowiązuje się do niezwłocznego informowania </w:t>
      </w:r>
      <w:r w:rsidRPr="00B2428C">
        <w:rPr>
          <w:rFonts w:ascii="Calibri" w:hAnsi="Calibri" w:cs="Calibri"/>
          <w:bCs/>
        </w:rPr>
        <w:t>Przyjmującego Zamówienie</w:t>
      </w:r>
      <w:r w:rsidRPr="00B2428C">
        <w:rPr>
          <w:rFonts w:ascii="Calibri" w:hAnsi="Calibri" w:cs="Calibri"/>
          <w:bCs/>
        </w:rPr>
        <w:br/>
      </w:r>
      <w:r w:rsidRPr="00B2428C">
        <w:rPr>
          <w:rFonts w:ascii="Calibri" w:hAnsi="Calibri" w:cs="Calibri"/>
        </w:rPr>
        <w:t xml:space="preserve"> o planowanej bądź rozpoczętej kontrol</w:t>
      </w:r>
      <w:r w:rsidRPr="00B2428C">
        <w:rPr>
          <w:rFonts w:ascii="Calibri" w:hAnsi="Calibri" w:cs="Calibri"/>
          <w:bCs/>
        </w:rPr>
        <w:t xml:space="preserve">i, o której mowa w § 9 ust. 3 i </w:t>
      </w:r>
      <w:r w:rsidRPr="00B2428C">
        <w:rPr>
          <w:rFonts w:ascii="Calibri" w:hAnsi="Calibri" w:cs="Calibri"/>
        </w:rPr>
        <w:t>dotyczącej zakresu przedmiotowej umowy, pod warunkiem iż będzie posiadał taką wiedzę. Przyjmujący Zamówienie ma obowiązek aktywnego uczestnictwa w tej kontroli.</w:t>
      </w:r>
    </w:p>
    <w:p w:rsidR="00B10A86" w:rsidRPr="00B2428C" w:rsidRDefault="00B10A86" w:rsidP="00AA263D">
      <w:pPr>
        <w:pStyle w:val="paragraf"/>
        <w:rPr>
          <w:rFonts w:cs="Calibri"/>
        </w:rPr>
      </w:pPr>
    </w:p>
    <w:p w:rsidR="00B10A86" w:rsidRPr="00B2428C" w:rsidRDefault="00B10A86" w:rsidP="00AA263D">
      <w:pPr>
        <w:pStyle w:val="ustpy"/>
        <w:numPr>
          <w:ilvl w:val="0"/>
          <w:numId w:val="12"/>
        </w:numPr>
        <w:rPr>
          <w:rFonts w:ascii="Calibri" w:hAnsi="Calibri" w:cs="Calibri"/>
        </w:rPr>
      </w:pPr>
      <w:r w:rsidRPr="00B2428C">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B10A86" w:rsidRPr="00B2428C" w:rsidRDefault="00B10A86" w:rsidP="00AA263D">
      <w:pPr>
        <w:pStyle w:val="ustpy"/>
        <w:numPr>
          <w:ilvl w:val="0"/>
          <w:numId w:val="12"/>
        </w:numPr>
        <w:rPr>
          <w:rFonts w:ascii="Calibri" w:hAnsi="Calibri" w:cs="Calibri"/>
        </w:rPr>
      </w:pPr>
      <w:r w:rsidRPr="00B2428C">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B10A86" w:rsidRPr="00B2428C" w:rsidRDefault="00B10A86" w:rsidP="00AA263D">
      <w:pPr>
        <w:pStyle w:val="ustpy"/>
        <w:numPr>
          <w:ilvl w:val="0"/>
          <w:numId w:val="12"/>
        </w:numPr>
        <w:rPr>
          <w:rFonts w:ascii="Calibri" w:hAnsi="Calibri" w:cs="Calibri"/>
        </w:rPr>
      </w:pPr>
      <w:r w:rsidRPr="00B2428C">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w określone w załączniku nr 3 w pkt 2-5 należy przekazywać wyłącznie za pośrednictwem kancelarii Udzielającego Zamówienia. Dokumenty określone w załączniku nr 3 pkt 1 należy przekazywać bezpośrednio do Działu Statystyki i Sprawozdawczości Medycznej Udzielającego Zamówienia.</w:t>
      </w:r>
    </w:p>
    <w:p w:rsidR="00B10A86" w:rsidRPr="00B2428C" w:rsidRDefault="00B10A86" w:rsidP="00B45323">
      <w:pPr>
        <w:pStyle w:val="ustpy"/>
        <w:numPr>
          <w:ilvl w:val="0"/>
          <w:numId w:val="0"/>
        </w:numPr>
        <w:ind w:left="567"/>
        <w:rPr>
          <w:rFonts w:ascii="Calibri" w:hAnsi="Calibri" w:cs="Calibri"/>
        </w:rPr>
      </w:pPr>
    </w:p>
    <w:p w:rsidR="00B10A86" w:rsidRPr="00B2428C" w:rsidRDefault="00B10A86" w:rsidP="00B45323">
      <w:pPr>
        <w:pStyle w:val="paragraf"/>
        <w:spacing w:before="0"/>
        <w:rPr>
          <w:rFonts w:cs="Calibri"/>
        </w:rPr>
      </w:pPr>
    </w:p>
    <w:p w:rsidR="00B10A86" w:rsidRPr="00B2428C" w:rsidRDefault="00B10A86" w:rsidP="00AA263D">
      <w:pPr>
        <w:pStyle w:val="ustpy"/>
        <w:numPr>
          <w:ilvl w:val="0"/>
          <w:numId w:val="21"/>
        </w:numPr>
        <w:rPr>
          <w:rFonts w:ascii="Calibri" w:hAnsi="Calibri" w:cs="Calibri"/>
        </w:rPr>
      </w:pPr>
      <w:r w:rsidRPr="00B2428C">
        <w:rPr>
          <w:rFonts w:ascii="Calibri" w:hAnsi="Calibri" w:cs="Calibri"/>
        </w:rPr>
        <w:t xml:space="preserve">Przyjmujący Zamówienie otrzymuje tytułem realizacji niniejszej umowy wynagrodzenie w wysokości   równoważności Ułamka wynagrodzenia zespołu lekarzy. </w:t>
      </w:r>
    </w:p>
    <w:p w:rsidR="00B10A86" w:rsidRPr="00B2428C" w:rsidRDefault="00B10A86" w:rsidP="00C16708">
      <w:pPr>
        <w:pStyle w:val="ustpy"/>
        <w:numPr>
          <w:ilvl w:val="0"/>
          <w:numId w:val="0"/>
        </w:numPr>
        <w:ind w:left="567"/>
        <w:rPr>
          <w:rFonts w:ascii="Calibri" w:hAnsi="Calibri" w:cs="Calibri"/>
        </w:rPr>
      </w:pPr>
      <w:r w:rsidRPr="00B2428C">
        <w:rPr>
          <w:rFonts w:ascii="Calibri" w:hAnsi="Calibri" w:cs="Calibri"/>
        </w:rPr>
        <w:t>Wynagrodzenie obliczane jest na zasadach określonych poniżej.</w:t>
      </w:r>
    </w:p>
    <w:p w:rsidR="00B10A86" w:rsidRPr="00B2428C" w:rsidRDefault="00B10A86" w:rsidP="00AA263D">
      <w:pPr>
        <w:pStyle w:val="ustpy"/>
        <w:numPr>
          <w:ilvl w:val="0"/>
          <w:numId w:val="21"/>
        </w:numPr>
        <w:rPr>
          <w:rFonts w:ascii="Calibri" w:hAnsi="Calibri" w:cs="Calibri"/>
        </w:rPr>
      </w:pPr>
      <w:r w:rsidRPr="00B2428C">
        <w:rPr>
          <w:rFonts w:ascii="Calibri" w:hAnsi="Calibri" w:cs="Calibri"/>
        </w:rPr>
        <w:t xml:space="preserve">Podstawę wynagrodzenia zespołu lekarzy stanowi: </w:t>
      </w:r>
    </w:p>
    <w:p w:rsidR="00B10A86" w:rsidRPr="00B2428C" w:rsidRDefault="00B10A86" w:rsidP="00FE77FB">
      <w:pPr>
        <w:pStyle w:val="ustpy"/>
        <w:numPr>
          <w:ilvl w:val="0"/>
          <w:numId w:val="0"/>
        </w:numPr>
        <w:ind w:left="1410" w:hanging="690"/>
        <w:rPr>
          <w:rFonts w:ascii="Calibri" w:hAnsi="Calibri" w:cs="Calibri"/>
        </w:rPr>
      </w:pPr>
      <w:r w:rsidRPr="00B2428C">
        <w:rPr>
          <w:rFonts w:ascii="Calibri" w:hAnsi="Calibri" w:cs="Calibri"/>
        </w:rPr>
        <w:t xml:space="preserve">a) </w:t>
      </w:r>
      <w:r w:rsidRPr="00B2428C">
        <w:rPr>
          <w:rFonts w:ascii="Calibri" w:hAnsi="Calibri" w:cs="Calibri"/>
        </w:rPr>
        <w:tab/>
        <w:t>…………… %  od wartości wykonanych i prawidłowo sprawozdanych do NFZ świadczeń, która nie może być wyższa niż przyznany limit dla Oddziału Diagnostyczno-Internistycznego, za wyjątkiem przypadku poprawnego sprawozdania do NFZ w poprzednich miesiącach danego roku kalendarzowego świadczeń w wysokości niższej niż wartość przyznanego limitu                        w Oddziale. Podstawa naliczenia wynagrodzenia zespołu lekarzy  jest rozliczana w sposób narastający począwszy od dnia obowiązywania umowy do końca roku kalendarzowego.                   W kolejnych latach obowiązywania umowy podstawa naliczania rozlicza się narastająco                  w danym roku kalendarzowym.</w:t>
      </w:r>
    </w:p>
    <w:p w:rsidR="00B10A86" w:rsidRPr="00B2428C" w:rsidRDefault="00B10A86" w:rsidP="00FE77FB">
      <w:pPr>
        <w:pStyle w:val="ustpy"/>
        <w:numPr>
          <w:ilvl w:val="0"/>
          <w:numId w:val="0"/>
          <w:ins w:id="1" w:author="Unknown" w:date="2020-01-13T14:16:00Z"/>
        </w:numPr>
        <w:ind w:left="720"/>
        <w:rPr>
          <w:rFonts w:ascii="Calibri" w:hAnsi="Calibri" w:cs="Calibri"/>
        </w:rPr>
      </w:pPr>
      <w:r w:rsidRPr="00B2428C">
        <w:rPr>
          <w:rFonts w:ascii="Calibri" w:hAnsi="Calibri" w:cs="Calibri"/>
        </w:rPr>
        <w:t xml:space="preserve">b) </w:t>
      </w:r>
      <w:r w:rsidRPr="00B2428C">
        <w:rPr>
          <w:rFonts w:ascii="Calibri" w:hAnsi="Calibri" w:cs="Calibri"/>
        </w:rPr>
        <w:tab/>
        <w:t>Wartość limitu wyjściowego do realizacji niniejszej umowy wynosi …………… pkt.</w:t>
      </w:r>
    </w:p>
    <w:p w:rsidR="00B10A86" w:rsidRPr="00B2428C" w:rsidRDefault="00B10A86" w:rsidP="00FE77FB">
      <w:pPr>
        <w:pStyle w:val="ustpy"/>
        <w:numPr>
          <w:ilvl w:val="0"/>
          <w:numId w:val="0"/>
        </w:numPr>
        <w:ind w:left="1410" w:hanging="690"/>
        <w:rPr>
          <w:rFonts w:ascii="Calibri" w:hAnsi="Calibri" w:cs="Calibri"/>
        </w:rPr>
      </w:pPr>
      <w:r w:rsidRPr="00B2428C">
        <w:rPr>
          <w:rFonts w:ascii="Calibri" w:hAnsi="Calibri" w:cs="Calibri"/>
        </w:rPr>
        <w:t xml:space="preserve">c) </w:t>
      </w:r>
      <w:r w:rsidRPr="00B2428C">
        <w:rPr>
          <w:rFonts w:ascii="Calibri" w:hAnsi="Calibri" w:cs="Calibri"/>
        </w:rPr>
        <w:tab/>
        <w:t>% dla zespołu lekarzy ustala się na podstawie przyjętych w konkursie ofert wg następującego wzoru: [(A x %a) + (B x %b)+ (C x %c) + (...) + (Z x %z)] /Q, gdzie:</w:t>
      </w:r>
    </w:p>
    <w:p w:rsidR="00B10A86" w:rsidRPr="00B2428C" w:rsidRDefault="00B10A86" w:rsidP="00FE77FB">
      <w:pPr>
        <w:pStyle w:val="ustpy"/>
        <w:numPr>
          <w:ilvl w:val="0"/>
          <w:numId w:val="0"/>
        </w:numPr>
        <w:ind w:left="1410"/>
        <w:rPr>
          <w:rFonts w:ascii="Calibri" w:hAnsi="Calibri" w:cs="Calibri"/>
        </w:rPr>
      </w:pPr>
      <w:r w:rsidRPr="00B2428C">
        <w:rPr>
          <w:rFonts w:ascii="Calibri" w:hAnsi="Calibri" w:cs="Calibri"/>
        </w:rPr>
        <w:t>- A to liczba zadeklarowanych w konkursie godzin w miesiącu w ofercie pierwszego lekarza, który przejdzie postępowanie konkursowe, a Z ostatniego z nich,</w:t>
      </w:r>
    </w:p>
    <w:p w:rsidR="00B10A86" w:rsidRPr="00B2428C" w:rsidRDefault="00B10A86" w:rsidP="00FE77FB">
      <w:pPr>
        <w:pStyle w:val="ustpy"/>
        <w:numPr>
          <w:ilvl w:val="0"/>
          <w:numId w:val="0"/>
        </w:numPr>
        <w:ind w:left="1410"/>
        <w:rPr>
          <w:rFonts w:ascii="Calibri" w:hAnsi="Calibri" w:cs="Calibri"/>
        </w:rPr>
      </w:pPr>
      <w:r w:rsidRPr="00B2428C">
        <w:rPr>
          <w:rFonts w:ascii="Calibri" w:hAnsi="Calibri" w:cs="Calibri"/>
        </w:rPr>
        <w:t>- %a to zadeklarowany i przyjęty w konkursie procent udziału lekarza A, a %z to zadeklarowany i przyjęty w konkursie  % ostatniego lekarza,</w:t>
      </w:r>
    </w:p>
    <w:p w:rsidR="00B10A86" w:rsidRPr="00B2428C" w:rsidRDefault="00B10A86" w:rsidP="00FE77FB">
      <w:pPr>
        <w:pStyle w:val="ustpy"/>
        <w:numPr>
          <w:ilvl w:val="0"/>
          <w:numId w:val="0"/>
        </w:numPr>
        <w:ind w:left="1410"/>
        <w:rPr>
          <w:rFonts w:ascii="Calibri" w:hAnsi="Calibri" w:cs="Calibri"/>
        </w:rPr>
      </w:pPr>
      <w:r w:rsidRPr="00B2428C">
        <w:rPr>
          <w:rFonts w:ascii="Calibri" w:hAnsi="Calibri" w:cs="Calibri"/>
        </w:rPr>
        <w:t>- Q to suma wszystkich zadeklarowanych godzin z przyjętych ofert, przy czym Q nie może być większa niż liczba wszystkich godzin objętych konkursem ofert.</w:t>
      </w:r>
    </w:p>
    <w:p w:rsidR="00B10A86" w:rsidRPr="00B2428C" w:rsidRDefault="00B10A86" w:rsidP="005B6711">
      <w:pPr>
        <w:pStyle w:val="ustpy"/>
        <w:numPr>
          <w:ilvl w:val="0"/>
          <w:numId w:val="0"/>
        </w:numPr>
        <w:ind w:left="567" w:hanging="567"/>
        <w:rPr>
          <w:rFonts w:ascii="Calibri" w:hAnsi="Calibri" w:cs="Calibri"/>
        </w:rPr>
      </w:pPr>
      <w:r w:rsidRPr="00B2428C">
        <w:rPr>
          <w:rFonts w:ascii="Calibri" w:hAnsi="Calibri" w:cs="Calibri"/>
        </w:rPr>
        <w:t xml:space="preserve">3. </w:t>
      </w:r>
      <w:r w:rsidRPr="00B2428C">
        <w:rPr>
          <w:rFonts w:ascii="Calibri" w:hAnsi="Calibri" w:cs="Calibri"/>
        </w:rPr>
        <w:tab/>
        <w:t>Udzielający Zamówienia może zwiększyć lub zmniejszyć kwotę ryczałtu przeznaczoną na realizację zadań w Oddziale. Zmiana nie może następować częściej niż raz na miesiąc, za 7 dniowym wyprzedzeniem i nie może być większa niż 20% jednorazowo oraz łącznie nie może przekraczać 30%               w obie strony w skali roku.  W przypadku zmniejszenia limitu dla Oddziału, na drodze wzajemnych uzgodnień może zostać wprowadzone w formie aneksu zmniejszenie liczby godzin koniecznych do wypracowania przez zespół lekarzy, jednak w ilości nie większej niż pozwala na to zagwarantowanie wypełnienia wymogów z § 6 pkt 6 niniejszej umowy. W przypadku zwiększenia limitu oddziału, na drodze wzajemnych uzgodnień może zostać wprowadzone</w:t>
      </w:r>
      <w:r w:rsidRPr="00B2428C" w:rsidDel="00CC7E6A">
        <w:rPr>
          <w:rFonts w:ascii="Calibri" w:hAnsi="Calibri" w:cs="Calibri"/>
        </w:rPr>
        <w:t xml:space="preserve"> </w:t>
      </w:r>
      <w:r w:rsidRPr="00B2428C">
        <w:rPr>
          <w:rFonts w:ascii="Calibri" w:hAnsi="Calibri" w:cs="Calibri"/>
        </w:rPr>
        <w:t xml:space="preserve">aneksem do niniejszej umowy zwiększenie miesięcznego limitu godzin do wypracowania przez lekarzy oraz zmieniony % wynagrodzenia lekarzy                w </w:t>
      </w:r>
      <w:bookmarkStart w:id="2" w:name="_GoBack"/>
      <w:bookmarkEnd w:id="2"/>
      <w:r w:rsidRPr="00B2428C">
        <w:rPr>
          <w:rFonts w:ascii="Calibri" w:hAnsi="Calibri" w:cs="Calibri"/>
        </w:rPr>
        <w:t>przyznanym limicie.</w:t>
      </w:r>
    </w:p>
    <w:p w:rsidR="00B10A86" w:rsidRPr="00B2428C" w:rsidRDefault="00B10A86" w:rsidP="0014243B">
      <w:pPr>
        <w:pStyle w:val="ustpy"/>
        <w:numPr>
          <w:ilvl w:val="0"/>
          <w:numId w:val="0"/>
        </w:numPr>
        <w:ind w:left="567" w:hanging="567"/>
        <w:rPr>
          <w:rFonts w:ascii="Calibri" w:hAnsi="Calibri" w:cs="Calibri"/>
        </w:rPr>
      </w:pPr>
      <w:r w:rsidRPr="00B2428C">
        <w:rPr>
          <w:rFonts w:ascii="Calibri" w:hAnsi="Calibri" w:cs="Calibri"/>
        </w:rPr>
        <w:t>4.       Wynagrodzenie zespołu lekarzy udzielających świadczeń zdrowotnych na podstawie niniejszej umowy  pomniejszane jest o:</w:t>
      </w:r>
    </w:p>
    <w:p w:rsidR="00B10A86" w:rsidRPr="00B2428C" w:rsidRDefault="00B10A86" w:rsidP="00FE77FB">
      <w:pPr>
        <w:pStyle w:val="ustpy"/>
        <w:numPr>
          <w:ilvl w:val="0"/>
          <w:numId w:val="38"/>
        </w:numPr>
        <w:tabs>
          <w:tab w:val="clear" w:pos="2007"/>
          <w:tab w:val="left" w:pos="708"/>
          <w:tab w:val="num" w:pos="1440"/>
        </w:tabs>
        <w:ind w:hanging="1107"/>
        <w:rPr>
          <w:rFonts w:ascii="Calibri" w:hAnsi="Calibri" w:cs="Calibri"/>
        </w:rPr>
      </w:pPr>
      <w:r w:rsidRPr="00B2428C">
        <w:rPr>
          <w:rFonts w:ascii="Calibri" w:hAnsi="Calibri" w:cs="Calibri"/>
        </w:rPr>
        <w:t>wynagrodzenie wraz z pochodnymi Ordynatora Oddziału,</w:t>
      </w:r>
    </w:p>
    <w:p w:rsidR="00B10A86" w:rsidRPr="00B2428C" w:rsidRDefault="00B10A86" w:rsidP="00FE77FB">
      <w:pPr>
        <w:pStyle w:val="ustpy"/>
        <w:numPr>
          <w:ilvl w:val="0"/>
          <w:numId w:val="38"/>
        </w:numPr>
        <w:tabs>
          <w:tab w:val="clear" w:pos="2007"/>
          <w:tab w:val="left" w:pos="708"/>
          <w:tab w:val="num" w:pos="1440"/>
        </w:tabs>
        <w:ind w:hanging="1107"/>
        <w:rPr>
          <w:rFonts w:ascii="Calibri" w:hAnsi="Calibri" w:cs="Calibri"/>
        </w:rPr>
      </w:pPr>
      <w:r w:rsidRPr="00B2428C">
        <w:rPr>
          <w:rFonts w:ascii="Calibri" w:hAnsi="Calibri" w:cs="Calibri"/>
        </w:rPr>
        <w:t>wynagrodzenia lekarzy udzielających świadczeń zdrowotnych w Oddziale, wynikające z</w:t>
      </w:r>
    </w:p>
    <w:p w:rsidR="00B10A86" w:rsidRPr="00B2428C" w:rsidRDefault="00B10A86" w:rsidP="00FE77FB">
      <w:pPr>
        <w:pStyle w:val="ustpy"/>
        <w:numPr>
          <w:ilvl w:val="0"/>
          <w:numId w:val="0"/>
        </w:numPr>
        <w:tabs>
          <w:tab w:val="left" w:pos="708"/>
        </w:tabs>
        <w:ind w:left="1416"/>
        <w:rPr>
          <w:rFonts w:ascii="Calibri" w:hAnsi="Calibri" w:cs="Calibri"/>
        </w:rPr>
      </w:pPr>
      <w:r w:rsidRPr="00B2428C">
        <w:rPr>
          <w:rFonts w:ascii="Calibri" w:hAnsi="Calibri" w:cs="Calibri"/>
        </w:rPr>
        <w:t>umów o pracę zawartych z Udzielającym Zamówienia, wraz z innymi składnikami wynagrodzenia tych lekarzy,</w:t>
      </w:r>
    </w:p>
    <w:p w:rsidR="00B10A86" w:rsidRPr="00B2428C" w:rsidRDefault="00B10A86" w:rsidP="00FE77FB">
      <w:pPr>
        <w:pStyle w:val="ustpy"/>
        <w:numPr>
          <w:ilvl w:val="0"/>
          <w:numId w:val="38"/>
        </w:numPr>
        <w:tabs>
          <w:tab w:val="clear" w:pos="2007"/>
          <w:tab w:val="left" w:pos="708"/>
          <w:tab w:val="num" w:pos="1440"/>
        </w:tabs>
        <w:ind w:hanging="1107"/>
        <w:rPr>
          <w:rFonts w:ascii="Calibri" w:hAnsi="Calibri" w:cs="Calibri"/>
        </w:rPr>
      </w:pPr>
      <w:r w:rsidRPr="00B2428C">
        <w:rPr>
          <w:rFonts w:ascii="Calibri" w:hAnsi="Calibri" w:cs="Calibri"/>
        </w:rPr>
        <w:t>wynagrodzenie lekarzy rezydentów za pracę świadczoną w ramach umowy o pracę w czasie</w:t>
      </w:r>
    </w:p>
    <w:p w:rsidR="00B10A86" w:rsidRPr="00B2428C" w:rsidRDefault="00B10A86" w:rsidP="00FE77FB">
      <w:pPr>
        <w:pStyle w:val="ustpy"/>
        <w:numPr>
          <w:ilvl w:val="0"/>
          <w:numId w:val="0"/>
        </w:numPr>
        <w:tabs>
          <w:tab w:val="left" w:pos="708"/>
        </w:tabs>
        <w:ind w:left="1416"/>
        <w:rPr>
          <w:rFonts w:ascii="Calibri" w:hAnsi="Calibri" w:cs="Calibri"/>
        </w:rPr>
      </w:pPr>
      <w:r w:rsidRPr="00B2428C">
        <w:rPr>
          <w:rFonts w:ascii="Calibri" w:hAnsi="Calibri" w:cs="Calibri"/>
        </w:rPr>
        <w:t>tzw. „poddyżuru” oraz dyżuru wraz ze wszystkimi innymi składnikami wynagrodzenia tych lekarzy w części   przekraczającej finansowanie przez Ministerstwo Zdrowia.</w:t>
      </w:r>
    </w:p>
    <w:p w:rsidR="00B10A86" w:rsidRPr="00B2428C" w:rsidRDefault="00B10A86" w:rsidP="00FE77FB">
      <w:pPr>
        <w:pStyle w:val="ustpy"/>
        <w:numPr>
          <w:ilvl w:val="0"/>
          <w:numId w:val="38"/>
        </w:numPr>
        <w:tabs>
          <w:tab w:val="clear" w:pos="2007"/>
          <w:tab w:val="left" w:pos="708"/>
          <w:tab w:val="num" w:pos="1440"/>
        </w:tabs>
        <w:ind w:hanging="1107"/>
        <w:rPr>
          <w:rFonts w:ascii="Calibri" w:hAnsi="Calibri" w:cs="Calibri"/>
        </w:rPr>
      </w:pPr>
      <w:r w:rsidRPr="00B2428C">
        <w:rPr>
          <w:rFonts w:ascii="Calibri" w:hAnsi="Calibri" w:cs="Calibri"/>
        </w:rPr>
        <w:t>wynagrodzenie lekarzy udzielających świadczeń zdrowotnych w Oddziale w ramach innych</w:t>
      </w:r>
    </w:p>
    <w:p w:rsidR="00B10A86" w:rsidRPr="00B2428C" w:rsidRDefault="00B10A86" w:rsidP="00FE77FB">
      <w:pPr>
        <w:pStyle w:val="ustpy"/>
        <w:numPr>
          <w:ilvl w:val="0"/>
          <w:numId w:val="0"/>
        </w:numPr>
        <w:tabs>
          <w:tab w:val="left" w:pos="708"/>
        </w:tabs>
        <w:ind w:left="900"/>
        <w:rPr>
          <w:rFonts w:ascii="Calibri" w:hAnsi="Calibri" w:cs="Calibri"/>
        </w:rPr>
      </w:pPr>
      <w:r w:rsidRPr="00B2428C">
        <w:rPr>
          <w:rFonts w:ascii="Calibri" w:hAnsi="Calibri" w:cs="Calibri"/>
        </w:rPr>
        <w:tab/>
        <w:t>umów cywilno-prawnych,</w:t>
      </w:r>
    </w:p>
    <w:p w:rsidR="00B10A86" w:rsidRPr="00B2428C" w:rsidRDefault="00B10A86" w:rsidP="00FE77FB">
      <w:pPr>
        <w:numPr>
          <w:ilvl w:val="0"/>
          <w:numId w:val="38"/>
        </w:numPr>
        <w:tabs>
          <w:tab w:val="clear" w:pos="2007"/>
          <w:tab w:val="num" w:pos="1440"/>
        </w:tabs>
        <w:spacing w:after="0"/>
        <w:ind w:left="1440" w:hanging="540"/>
        <w:jc w:val="both"/>
        <w:rPr>
          <w:rFonts w:cs="Calibri"/>
          <w:sz w:val="20"/>
          <w:szCs w:val="20"/>
        </w:rPr>
      </w:pPr>
      <w:r w:rsidRPr="00B2428C">
        <w:rPr>
          <w:rFonts w:cs="Calibri"/>
          <w:sz w:val="20"/>
          <w:szCs w:val="20"/>
        </w:rPr>
        <w:t>5% wynagrodzenia zespołu lekarzy w przypadku nieprawidłowego wykonywania niniejszej umowy, dla zadań określonych w punktach 1-3 załącznika nr 3,  przez któregokolwiek                         z lekarzy udzielających świadczeń  zdrowotnych w oddziale, na podstawie umów cywilnoprawnych,</w:t>
      </w:r>
    </w:p>
    <w:p w:rsidR="00B10A86" w:rsidRPr="00B2428C" w:rsidRDefault="00B10A86" w:rsidP="00FE77FB">
      <w:pPr>
        <w:pStyle w:val="ustpy"/>
        <w:numPr>
          <w:ilvl w:val="0"/>
          <w:numId w:val="38"/>
        </w:numPr>
        <w:tabs>
          <w:tab w:val="clear" w:pos="2007"/>
          <w:tab w:val="left" w:pos="708"/>
          <w:tab w:val="num" w:pos="1440"/>
        </w:tabs>
        <w:ind w:left="1440" w:hanging="540"/>
        <w:rPr>
          <w:rFonts w:ascii="Calibri" w:hAnsi="Calibri" w:cs="Calibri"/>
        </w:rPr>
      </w:pPr>
      <w:r w:rsidRPr="00B2428C">
        <w:rPr>
          <w:rFonts w:ascii="Calibri" w:hAnsi="Calibri" w:cs="Calibri"/>
        </w:rPr>
        <w:t>5% wynagrodzenia zespołu lekarzy w danym kwartale w przypadku braku wykonania co najmniej 98% limitu godzin w poprzednim kwartale.</w:t>
      </w:r>
    </w:p>
    <w:p w:rsidR="00B10A86" w:rsidRPr="00B2428C" w:rsidRDefault="00B10A86" w:rsidP="003D29E2">
      <w:pPr>
        <w:pStyle w:val="ustpy"/>
        <w:numPr>
          <w:ilvl w:val="0"/>
          <w:numId w:val="0"/>
        </w:numPr>
        <w:tabs>
          <w:tab w:val="left" w:pos="708"/>
        </w:tabs>
        <w:ind w:left="567" w:hanging="567"/>
        <w:rPr>
          <w:rFonts w:ascii="Calibri" w:hAnsi="Calibri" w:cs="Calibri"/>
        </w:rPr>
      </w:pPr>
      <w:r w:rsidRPr="00B2428C">
        <w:rPr>
          <w:rFonts w:ascii="Calibri" w:hAnsi="Calibri" w:cs="Calibri"/>
        </w:rPr>
        <w:t xml:space="preserve">5. </w:t>
      </w:r>
      <w:r w:rsidRPr="00B2428C">
        <w:rPr>
          <w:rFonts w:ascii="Calibri" w:hAnsi="Calibri" w:cs="Calibri"/>
        </w:rPr>
        <w:tab/>
        <w:t>Kwota uzyskana po pomniejszeniu Procenta zapłaconego przychodu o sumę kwot obliczonych na podstawie ust. 4 powyżej, stanowi wynagrodzenie zespołu lekarzy i jest obliczana przez Dział Księgowości Udzielającego Zamówienia zgodnie z załącznikiem nr 1.</w:t>
      </w:r>
    </w:p>
    <w:p w:rsidR="00B10A86" w:rsidRPr="00B2428C" w:rsidRDefault="00B10A86" w:rsidP="003D29E2">
      <w:pPr>
        <w:pStyle w:val="ustpy"/>
        <w:numPr>
          <w:ilvl w:val="0"/>
          <w:numId w:val="0"/>
        </w:numPr>
        <w:tabs>
          <w:tab w:val="left" w:pos="567"/>
        </w:tabs>
        <w:ind w:left="567" w:hanging="567"/>
        <w:rPr>
          <w:rFonts w:ascii="Calibri" w:hAnsi="Calibri" w:cs="Calibri"/>
        </w:rPr>
      </w:pPr>
      <w:r w:rsidRPr="00B2428C">
        <w:rPr>
          <w:rFonts w:ascii="Calibri" w:hAnsi="Calibri" w:cs="Calibri"/>
        </w:rPr>
        <w:t>6.</w:t>
      </w:r>
      <w:r w:rsidRPr="00B2428C">
        <w:rPr>
          <w:rFonts w:ascii="Calibri" w:hAnsi="Calibri" w:cs="Calibri"/>
        </w:rPr>
        <w:tab/>
        <w:t>Miesięczny Ułamek obliczany jest poprzez zsumowanie Punktów rozliczeniowych za wszystkie świadczenia zdrowotne udzielone w danym miesiącu w Oddziale przez lekarzy otrzymujących wynagrodzenie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B10A86" w:rsidRPr="00B2428C" w:rsidRDefault="00B10A86" w:rsidP="003D29E2">
      <w:pPr>
        <w:pStyle w:val="ustpy"/>
        <w:numPr>
          <w:ilvl w:val="0"/>
          <w:numId w:val="0"/>
        </w:numPr>
        <w:tabs>
          <w:tab w:val="left" w:pos="567"/>
        </w:tabs>
        <w:ind w:left="567" w:hanging="567"/>
        <w:rPr>
          <w:rFonts w:ascii="Calibri" w:hAnsi="Calibri" w:cs="Calibri"/>
        </w:rPr>
      </w:pPr>
      <w:r w:rsidRPr="00B2428C">
        <w:rPr>
          <w:rFonts w:ascii="Calibri" w:hAnsi="Calibri" w:cs="Calibri"/>
        </w:rPr>
        <w:t>7.</w:t>
      </w:r>
      <w:r w:rsidRPr="00B2428C">
        <w:rPr>
          <w:rFonts w:ascii="Calibri" w:hAnsi="Calibri" w:cs="Calibri"/>
        </w:rPr>
        <w:tab/>
        <w:t>Miesięczne wynagrodzenie Przyjmującego Zamówienie stanowi wynik mnożenia Ułamka, obliczonego w sposób wskazany w ust. 6 powyżej oraz Wynagrodzenia zespołu lekarzy w rozumieniu ust. 5 powyżej zgodnie z załącznikiem nr 2, który Ordynator dostarcza do Działu Księgowości Udzielającego Zamówienia w terminie określonym w § 12 ust. 5.</w:t>
      </w:r>
    </w:p>
    <w:p w:rsidR="00B10A86" w:rsidRPr="00B2428C" w:rsidRDefault="00B10A86" w:rsidP="003D29E2">
      <w:pPr>
        <w:pStyle w:val="ustpy"/>
        <w:numPr>
          <w:ilvl w:val="0"/>
          <w:numId w:val="0"/>
        </w:numPr>
        <w:ind w:left="567" w:hanging="567"/>
        <w:rPr>
          <w:rFonts w:ascii="Calibri" w:hAnsi="Calibri" w:cs="Calibri"/>
        </w:rPr>
      </w:pPr>
      <w:r w:rsidRPr="00B2428C">
        <w:rPr>
          <w:rFonts w:ascii="Calibri" w:hAnsi="Calibri" w:cs="Calibri"/>
        </w:rPr>
        <w:t>8.</w:t>
      </w:r>
      <w:r w:rsidRPr="00B2428C">
        <w:rPr>
          <w:rFonts w:ascii="Calibri" w:hAnsi="Calibri" w:cs="Calibri"/>
        </w:rPr>
        <w:tab/>
        <w:t>Lekarze objęci wynagrodzeniem obliczanym na zasadach takich, jak wynagrodzenie Przyjmującego Zamówienie, udzielający świadczeń zdrowotnych w Oddziale, uprawnieni są do zmodyfikowania sposobu obliczania wynagrodzeń, z zastrzeżeniem, że ich łączna suma nie może w danym miesiącu przekraczać miesięcznego wynagrodzenia zespołu lekarzy. W takim przypadku odstępuje się od wypełnienia załącznika nr 2. Zgodę na inny podział kwoty wynagrodzenia zespołu lekarzy podpisują wszyscy lekarze Oddziału. Powyższą zgodę, w formie pisemnej, Ordynator przekazuje do Działu Księgowości Udzielającego Zamówienia w terminie określonym w § 12 ust. 5.  Zgoda na inny sposób obliczania wynagrodzenia Przyjmującego Zamówienie obowiązuje do czasu zakończenia umowy, może być jednak cofnięta w każdym czasie, jednak wówczas także musi być pisemna akceptacja wszystkich członków zespołu.</w:t>
      </w:r>
    </w:p>
    <w:p w:rsidR="00B10A86" w:rsidRPr="00B2428C" w:rsidRDefault="00B10A86" w:rsidP="005B6711">
      <w:pPr>
        <w:pStyle w:val="ustpy"/>
        <w:numPr>
          <w:ilvl w:val="0"/>
          <w:numId w:val="0"/>
        </w:numPr>
        <w:ind w:left="567" w:hanging="567"/>
        <w:rPr>
          <w:rFonts w:ascii="Calibri" w:hAnsi="Calibri" w:cs="Calibri"/>
        </w:rPr>
      </w:pPr>
      <w:r w:rsidRPr="00B2428C">
        <w:rPr>
          <w:rFonts w:ascii="Calibri" w:hAnsi="Calibri" w:cs="Calibri"/>
        </w:rPr>
        <w:t>9.</w:t>
      </w:r>
      <w:r w:rsidRPr="00B2428C">
        <w:rPr>
          <w:rFonts w:ascii="Calibri" w:hAnsi="Calibri" w:cs="Calibri"/>
        </w:rPr>
        <w:tab/>
        <w:t>Ogólna suma Punktów rozliczeniowych oraz suma Punktów rozliczeniowych Przyjmującego Zamówienie, o których mowa powyżej, ustalana jest przez Ordynatora na podstawie sprawozdań przedkładanych przez lekarzy.</w:t>
      </w:r>
      <w:r w:rsidRPr="00B2428C">
        <w:rPr>
          <w:rFonts w:ascii="Calibri" w:hAnsi="Calibri" w:cs="Calibri"/>
        </w:rPr>
        <w:tab/>
      </w:r>
    </w:p>
    <w:p w:rsidR="00B10A86" w:rsidRPr="00B2428C" w:rsidRDefault="00B10A86" w:rsidP="00B45323">
      <w:pPr>
        <w:pStyle w:val="ustpy"/>
        <w:numPr>
          <w:ilvl w:val="0"/>
          <w:numId w:val="0"/>
        </w:numPr>
        <w:ind w:left="567" w:hanging="567"/>
        <w:jc w:val="center"/>
        <w:rPr>
          <w:rFonts w:ascii="Calibri" w:hAnsi="Calibri" w:cs="Calibri"/>
          <w:b/>
        </w:rPr>
      </w:pPr>
      <w:r w:rsidRPr="00B2428C">
        <w:rPr>
          <w:rFonts w:ascii="Calibri" w:hAnsi="Calibri" w:cs="Calibri"/>
          <w:b/>
        </w:rPr>
        <w:t>§12</w:t>
      </w:r>
    </w:p>
    <w:p w:rsidR="00B10A86" w:rsidRPr="00B2428C" w:rsidRDefault="00B10A86" w:rsidP="00B45323">
      <w:pPr>
        <w:pStyle w:val="ustpy"/>
        <w:numPr>
          <w:ilvl w:val="0"/>
          <w:numId w:val="0"/>
        </w:numPr>
        <w:ind w:left="567" w:hanging="567"/>
        <w:rPr>
          <w:rFonts w:cs="Calibri"/>
        </w:rPr>
      </w:pPr>
    </w:p>
    <w:p w:rsidR="00B10A86" w:rsidRPr="00B2428C" w:rsidRDefault="00B10A86" w:rsidP="00AA263D">
      <w:pPr>
        <w:pStyle w:val="BodyText"/>
        <w:numPr>
          <w:ilvl w:val="0"/>
          <w:numId w:val="23"/>
        </w:numPr>
        <w:rPr>
          <w:rFonts w:ascii="Calibri" w:hAnsi="Calibri" w:cs="Calibri"/>
          <w:sz w:val="20"/>
        </w:rPr>
      </w:pPr>
      <w:r w:rsidRPr="00B2428C">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B10A86" w:rsidRPr="00B2428C" w:rsidRDefault="00B10A86" w:rsidP="00AA263D">
      <w:pPr>
        <w:pStyle w:val="BodyText"/>
        <w:numPr>
          <w:ilvl w:val="0"/>
          <w:numId w:val="23"/>
        </w:numPr>
        <w:rPr>
          <w:rFonts w:ascii="Calibri" w:hAnsi="Calibri" w:cs="Calibri"/>
          <w:sz w:val="20"/>
        </w:rPr>
      </w:pPr>
      <w:r w:rsidRPr="00B2428C">
        <w:rPr>
          <w:rFonts w:ascii="Calibri" w:hAnsi="Calibri" w:cs="Calibri"/>
          <w:sz w:val="20"/>
        </w:rPr>
        <w:t>Podstawę wystawienia faktury stanowi wykaz udzielonych świadczeń zdrowotnych wraz ze wskazaniem kwot punktów rozliczeniowych.</w:t>
      </w:r>
    </w:p>
    <w:p w:rsidR="00B10A86" w:rsidRPr="00B2428C" w:rsidRDefault="00B10A86" w:rsidP="00AA263D">
      <w:pPr>
        <w:pStyle w:val="BodyText"/>
        <w:numPr>
          <w:ilvl w:val="0"/>
          <w:numId w:val="23"/>
        </w:numPr>
        <w:rPr>
          <w:rFonts w:ascii="Calibri" w:hAnsi="Calibri" w:cs="Calibri"/>
          <w:sz w:val="20"/>
        </w:rPr>
      </w:pPr>
      <w:r w:rsidRPr="00B2428C">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B10A86" w:rsidRPr="00B2428C" w:rsidRDefault="00B10A86" w:rsidP="00AA263D">
      <w:pPr>
        <w:pStyle w:val="BodyText"/>
        <w:numPr>
          <w:ilvl w:val="0"/>
          <w:numId w:val="23"/>
        </w:numPr>
        <w:ind w:hanging="360"/>
        <w:rPr>
          <w:rFonts w:ascii="Calibri" w:hAnsi="Calibri" w:cs="Calibri"/>
          <w:sz w:val="20"/>
        </w:rPr>
      </w:pPr>
      <w:r w:rsidRPr="00B2428C">
        <w:rPr>
          <w:rFonts w:ascii="Calibri" w:hAnsi="Calibri" w:cs="Calibri"/>
          <w:sz w:val="20"/>
        </w:rPr>
        <w:t>Zatwierdzenia faktury do wypłaty dokonują osoby upoważnione w Instrukcji Obiegu Dokumentów Udzielającego Zamówienia.</w:t>
      </w:r>
    </w:p>
    <w:p w:rsidR="00B10A86" w:rsidRPr="00B2428C" w:rsidRDefault="00B10A86" w:rsidP="00AA263D">
      <w:pPr>
        <w:pStyle w:val="BodyText"/>
        <w:numPr>
          <w:ilvl w:val="0"/>
          <w:numId w:val="23"/>
        </w:numPr>
        <w:ind w:right="-142"/>
        <w:rPr>
          <w:rFonts w:ascii="Calibri" w:hAnsi="Calibri" w:cs="Calibri"/>
          <w:sz w:val="20"/>
        </w:rPr>
      </w:pPr>
      <w:r w:rsidRPr="00B2428C">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B10A86" w:rsidRPr="00B2428C" w:rsidRDefault="00B10A86" w:rsidP="00AA263D">
      <w:pPr>
        <w:pStyle w:val="BodyText"/>
        <w:numPr>
          <w:ilvl w:val="0"/>
          <w:numId w:val="23"/>
        </w:numPr>
        <w:ind w:right="-142"/>
        <w:rPr>
          <w:rFonts w:ascii="Calibri" w:hAnsi="Calibri" w:cs="Calibri"/>
          <w:sz w:val="20"/>
        </w:rPr>
      </w:pPr>
      <w:r w:rsidRPr="00B2428C">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B10A86" w:rsidRPr="00B2428C" w:rsidRDefault="00B10A86" w:rsidP="00AA263D">
      <w:pPr>
        <w:pStyle w:val="BodyText"/>
        <w:numPr>
          <w:ilvl w:val="0"/>
          <w:numId w:val="23"/>
        </w:numPr>
        <w:ind w:right="-142"/>
        <w:rPr>
          <w:rFonts w:ascii="Calibri" w:hAnsi="Calibri" w:cs="Calibri"/>
          <w:sz w:val="20"/>
        </w:rPr>
      </w:pPr>
      <w:r w:rsidRPr="00B2428C">
        <w:rPr>
          <w:rFonts w:ascii="Calibri" w:hAnsi="Calibri" w:cs="Calibri"/>
          <w:sz w:val="20"/>
        </w:rPr>
        <w:t>Przyjmujący Zamówienie zobowiązany jest wpisać na fakturze nr umowy.</w:t>
      </w:r>
    </w:p>
    <w:p w:rsidR="00B10A86" w:rsidRPr="00B2428C" w:rsidRDefault="00B10A86" w:rsidP="00AA263D">
      <w:pPr>
        <w:pStyle w:val="BodyTextIndent"/>
        <w:numPr>
          <w:ilvl w:val="0"/>
          <w:numId w:val="23"/>
        </w:numPr>
        <w:spacing w:after="0"/>
        <w:ind w:right="-192"/>
        <w:jc w:val="both"/>
        <w:rPr>
          <w:rFonts w:ascii="Calibri" w:hAnsi="Calibri" w:cs="Calibri"/>
          <w:sz w:val="20"/>
          <w:szCs w:val="20"/>
        </w:rPr>
      </w:pPr>
      <w:r w:rsidRPr="00B2428C">
        <w:rPr>
          <w:rFonts w:ascii="Calibri" w:hAnsi="Calibri" w:cs="Calibri"/>
          <w:sz w:val="20"/>
          <w:szCs w:val="20"/>
        </w:rPr>
        <w:t>Zapłata wynagrodzenia za wykonane świadczenia następować będzie w terminie do 27 dnia miesiąca następującego po miesiącu rozliczeniowym, na rachunek bankowy Przyjmującego Zamówienie każdorazowo wskazany w fakturze. Uchybienie terminowi określonemu w ust. 5</w:t>
      </w:r>
      <w:r w:rsidRPr="00B2428C">
        <w:rPr>
          <w:rFonts w:ascii="Calibri" w:hAnsi="Calibri" w:cs="Calibri"/>
          <w:b/>
          <w:sz w:val="20"/>
          <w:szCs w:val="20"/>
        </w:rPr>
        <w:t xml:space="preserve"> </w:t>
      </w:r>
      <w:r w:rsidRPr="00B2428C">
        <w:rPr>
          <w:rFonts w:ascii="Calibri" w:hAnsi="Calibri" w:cs="Calibri"/>
          <w:sz w:val="20"/>
          <w:szCs w:val="20"/>
        </w:rPr>
        <w:t>poprzez niezłożenie faktury lub błędne jej sporządzenie</w:t>
      </w:r>
      <w:r w:rsidRPr="00B2428C">
        <w:rPr>
          <w:rFonts w:ascii="Calibri" w:hAnsi="Calibri" w:cs="Calibri"/>
          <w:b/>
          <w:sz w:val="20"/>
          <w:szCs w:val="20"/>
        </w:rPr>
        <w:t xml:space="preserve"> </w:t>
      </w:r>
      <w:r w:rsidRPr="00B2428C">
        <w:rPr>
          <w:rFonts w:ascii="Calibri" w:hAnsi="Calibri" w:cs="Calibri"/>
          <w:sz w:val="20"/>
          <w:szCs w:val="20"/>
        </w:rPr>
        <w:t>do 7 dni włącznie,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B10A86" w:rsidRPr="00B2428C" w:rsidRDefault="00B10A86" w:rsidP="00AA263D">
      <w:pPr>
        <w:pStyle w:val="BodyText"/>
        <w:numPr>
          <w:ilvl w:val="0"/>
          <w:numId w:val="23"/>
        </w:numPr>
        <w:ind w:right="-142"/>
        <w:rPr>
          <w:rFonts w:ascii="Calibri" w:hAnsi="Calibri" w:cs="Calibri"/>
          <w:sz w:val="20"/>
        </w:rPr>
      </w:pPr>
      <w:r w:rsidRPr="00B2428C">
        <w:rPr>
          <w:rFonts w:ascii="Calibri" w:hAnsi="Calibri" w:cs="Calibri"/>
          <w:sz w:val="20"/>
        </w:rPr>
        <w:t>Za datę zapłaty uznaje się dzień, w którym nastąpiło obciążenie rachunku bankowego Udzielającego Zamówienia.</w:t>
      </w:r>
    </w:p>
    <w:p w:rsidR="00B10A86" w:rsidRPr="00B2428C" w:rsidRDefault="00B10A86" w:rsidP="00AA263D">
      <w:pPr>
        <w:pStyle w:val="BodyTextIndent"/>
        <w:numPr>
          <w:ilvl w:val="0"/>
          <w:numId w:val="23"/>
        </w:numPr>
        <w:spacing w:after="0"/>
        <w:ind w:right="-192"/>
        <w:jc w:val="both"/>
        <w:rPr>
          <w:rFonts w:ascii="Calibri" w:hAnsi="Calibri" w:cs="Calibri"/>
          <w:b/>
          <w:bCs/>
          <w:sz w:val="20"/>
          <w:szCs w:val="20"/>
        </w:rPr>
      </w:pPr>
      <w:r w:rsidRPr="00B2428C">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B10A86" w:rsidRPr="00B2428C" w:rsidRDefault="00B10A86" w:rsidP="00B45323">
      <w:pPr>
        <w:pStyle w:val="paragraf"/>
        <w:numPr>
          <w:ilvl w:val="0"/>
          <w:numId w:val="0"/>
        </w:numPr>
        <w:ind w:left="4395"/>
        <w:rPr>
          <w:rFonts w:cs="Calibri"/>
        </w:rPr>
      </w:pPr>
      <w:r w:rsidRPr="00B2428C">
        <w:rPr>
          <w:rFonts w:cs="Calibri"/>
        </w:rPr>
        <w:t>§ 13</w:t>
      </w:r>
    </w:p>
    <w:p w:rsidR="00B10A86" w:rsidRPr="00B2428C" w:rsidRDefault="00B10A86" w:rsidP="00AA263D">
      <w:pPr>
        <w:pStyle w:val="ustpy"/>
        <w:widowControl w:val="0"/>
        <w:numPr>
          <w:ilvl w:val="0"/>
          <w:numId w:val="7"/>
        </w:numPr>
        <w:autoSpaceDE w:val="0"/>
        <w:autoSpaceDN w:val="0"/>
        <w:adjustRightInd w:val="0"/>
        <w:rPr>
          <w:rFonts w:ascii="Calibri" w:hAnsi="Calibri" w:cs="Calibri"/>
          <w:bCs/>
        </w:rPr>
      </w:pPr>
      <w:r w:rsidRPr="00B2428C">
        <w:rPr>
          <w:rFonts w:ascii="Calibri" w:hAnsi="Calibri" w:cs="Calibri"/>
        </w:rPr>
        <w:t xml:space="preserve">Niniejsza umowa została zawarta na </w:t>
      </w:r>
      <w:r w:rsidRPr="00B2428C">
        <w:rPr>
          <w:rFonts w:ascii="Calibri" w:hAnsi="Calibri" w:cs="Calibri"/>
          <w:bCs/>
        </w:rPr>
        <w:t>czas określony od dnia 01.04.2020 r. do  30.09.2021 r.</w:t>
      </w:r>
    </w:p>
    <w:p w:rsidR="00B10A86" w:rsidRPr="00B2428C" w:rsidRDefault="00B10A86" w:rsidP="00AA263D">
      <w:pPr>
        <w:pStyle w:val="ustpy"/>
        <w:rPr>
          <w:rFonts w:ascii="Calibri" w:hAnsi="Calibri" w:cs="Calibri"/>
        </w:rPr>
      </w:pPr>
      <w:r w:rsidRPr="00B2428C">
        <w:rPr>
          <w:rFonts w:ascii="Calibri" w:hAnsi="Calibri" w:cs="Calibri"/>
        </w:rPr>
        <w:t>Niniejsza umowa może zostać rozwiązana z zachowaniem trzymiesięcznego okresu wypowiedzenia przez:</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Udzielającego Zamówienia w przypadku:</w:t>
      </w:r>
    </w:p>
    <w:p w:rsidR="00B10A86" w:rsidRPr="00B2428C" w:rsidRDefault="00B10A86" w:rsidP="00AA263D">
      <w:pPr>
        <w:pStyle w:val="ustpy"/>
        <w:numPr>
          <w:ilvl w:val="2"/>
          <w:numId w:val="8"/>
        </w:numPr>
        <w:rPr>
          <w:rFonts w:ascii="Calibri" w:hAnsi="Calibri" w:cs="Calibri"/>
        </w:rPr>
      </w:pPr>
      <w:r w:rsidRPr="00B2428C">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wykorzystywania przez Przyjmującego Zamówienie sprzętu udostępnionego mu przez Udzielającego Zamówienia w celu innym, aniżeli wykonanie niniejszej umowy,</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nałożenia na Udzielającego Zamówienia kary finansowej przez Narodowy Fundusz Zdrowia z powodu uchybień dokonanych przez Przyjmującego Zamówienie,</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wydania przez Wojewódzką Komisję ds. Orzekania o Zdarzeniach Medycznych orzeczenia o zdarzeniu medycznym, za którego powstanie odpowiada Przyjmujący Zamówienie,</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wydania innego orzeczenia, w tym w szczególności wyroku sądu, nakładającego na Udzielającego Zamówienia obowiązek naprawienia szkody, za której powstanie odpowiada Przyjmujący Zamówienie,</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wejścia w życie w trakcie obowiązywania umowy istotnej zmiany zasad i trybu finansowania świadczeń opieki zdrowotnej będących przedmiotem umowy  ze środków publicznych przez Narodowy Fundusz Zdrowia albo podmiot będący jego następcą prawnym,</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Przyjmującego Zamówienie w przypadku:</w:t>
      </w:r>
    </w:p>
    <w:p w:rsidR="00B10A86" w:rsidRPr="00B2428C" w:rsidRDefault="00B10A86" w:rsidP="00AA263D">
      <w:pPr>
        <w:pStyle w:val="ustpy"/>
        <w:numPr>
          <w:ilvl w:val="2"/>
          <w:numId w:val="9"/>
        </w:numPr>
        <w:rPr>
          <w:rFonts w:ascii="Calibri" w:hAnsi="Calibri" w:cs="Calibri"/>
        </w:rPr>
      </w:pPr>
      <w:r w:rsidRPr="00B2428C">
        <w:rPr>
          <w:rFonts w:ascii="Calibri" w:hAnsi="Calibri" w:cs="Calibri"/>
        </w:rPr>
        <w:t>niezapewnienia przez Udzielającego Zamówienie sprzętu niezbędnego dla zrealizowania niniejszej umowy,</w:t>
      </w:r>
    </w:p>
    <w:p w:rsidR="00B10A86" w:rsidRPr="00B2428C" w:rsidRDefault="00B10A86" w:rsidP="00AA263D">
      <w:pPr>
        <w:pStyle w:val="ustpy"/>
        <w:numPr>
          <w:ilvl w:val="2"/>
          <w:numId w:val="4"/>
        </w:numPr>
        <w:rPr>
          <w:rFonts w:ascii="Calibri" w:hAnsi="Calibri" w:cs="Calibri"/>
        </w:rPr>
      </w:pPr>
      <w:r w:rsidRPr="00B2428C">
        <w:rPr>
          <w:rFonts w:ascii="Calibri" w:hAnsi="Calibri" w:cs="Calibri"/>
        </w:rPr>
        <w:t>w przypadku faktycznej niezdolności do wykonywania niniejszej umowy, wynikającej w szczególności ze stanu zdrowia, długotrwałej choroby, ciąży lub macierzyństwa.</w:t>
      </w:r>
    </w:p>
    <w:p w:rsidR="00B10A86" w:rsidRPr="00B2428C" w:rsidRDefault="00B10A86" w:rsidP="00AA263D">
      <w:pPr>
        <w:pStyle w:val="ustpy"/>
        <w:rPr>
          <w:rFonts w:ascii="Calibri" w:hAnsi="Calibri" w:cs="Calibri"/>
        </w:rPr>
      </w:pPr>
      <w:r w:rsidRPr="00B2428C">
        <w:rPr>
          <w:rFonts w:ascii="Calibri" w:hAnsi="Calibri" w:cs="Calibri"/>
        </w:rPr>
        <w:t>Udzielający Zamówienia może rozwiązać niniejszą umowę bez zachowania okresu wypowiedzenia w przypadku: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rażącego naruszenia przez Przyjmującego Zamówienie postanowień niniejszej umowy, innego, niż wskazane w ust. 2 lit. a) powyżej,</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braku polisy ubezpieczeniowej lub aktualnego zaświadczenia o przeszkoleniu przez specjalistę ds. bhp Udzielającego Zamówienia.</w:t>
      </w:r>
    </w:p>
    <w:p w:rsidR="00B10A86" w:rsidRPr="00B2428C" w:rsidRDefault="00B10A86" w:rsidP="00AA263D">
      <w:pPr>
        <w:pStyle w:val="ustpy"/>
        <w:rPr>
          <w:rFonts w:ascii="Calibri" w:hAnsi="Calibri" w:cs="Calibri"/>
        </w:rPr>
      </w:pPr>
      <w:r w:rsidRPr="00B2428C">
        <w:rPr>
          <w:rFonts w:ascii="Calibri" w:hAnsi="Calibri" w:cs="Calibri"/>
        </w:rPr>
        <w:t>Przyjmujący Zamówienie może rozwiązać niniejszą umowę bez zachowania okresu wypowiedzenia w przypadku: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zalegania przez Udzielającego Zamówienia z płatnościami wynikającymi z realizacji umowy przez okres trzech miesięcy,</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 xml:space="preserve">innego rażącego naruszenia przez Udzielającego Zamówienia postanowień niniejszej umowy, innego, niż wskazane w ust. 2 lit. b </w:t>
      </w:r>
      <w:r w:rsidRPr="00B2428C">
        <w:rPr>
          <w:rFonts w:ascii="Calibri" w:hAnsi="Calibri" w:cs="Calibri"/>
          <w:vertAlign w:val="superscript"/>
        </w:rPr>
        <w:t>1</w:t>
      </w:r>
      <w:r w:rsidRPr="00B2428C">
        <w:rPr>
          <w:rFonts w:ascii="Calibri" w:hAnsi="Calibri" w:cs="Calibri"/>
        </w:rPr>
        <w:t>) powyżej.</w:t>
      </w:r>
    </w:p>
    <w:p w:rsidR="00B10A86" w:rsidRPr="00B2428C" w:rsidRDefault="00B10A86" w:rsidP="00AA263D">
      <w:pPr>
        <w:pStyle w:val="ustpy"/>
        <w:rPr>
          <w:rFonts w:ascii="Calibri" w:hAnsi="Calibri" w:cs="Calibri"/>
        </w:rPr>
      </w:pPr>
      <w:r w:rsidRPr="00B2428C">
        <w:rPr>
          <w:rFonts w:ascii="Calibri" w:hAnsi="Calibri" w:cs="Calibri"/>
        </w:rPr>
        <w:t>Niniejsza umowa ulega rozwiązaniu ze skutkiem natychmiastowym w przypadku:</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utraty przez Przyjmującego Zamówienie kwalifikacji lub uprawnień do wykonywania zawodu lekarza,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odmowy udzielenia przez Przyjmującego Zamówienie świadczenia zdrowotnego objętego niniejszą umową.</w:t>
      </w:r>
    </w:p>
    <w:p w:rsidR="00B10A86" w:rsidRPr="00B2428C" w:rsidRDefault="00B10A86" w:rsidP="00FE77FB">
      <w:pPr>
        <w:pStyle w:val="ustpy"/>
        <w:numPr>
          <w:ilvl w:val="0"/>
          <w:numId w:val="0"/>
        </w:numPr>
        <w:ind w:left="540" w:hanging="540"/>
        <w:rPr>
          <w:rFonts w:ascii="Calibri" w:hAnsi="Calibri" w:cs="Calibri"/>
        </w:rPr>
      </w:pPr>
      <w:r w:rsidRPr="00B2428C">
        <w:rPr>
          <w:rFonts w:ascii="Calibri" w:hAnsi="Calibri" w:cs="Calibri"/>
        </w:rPr>
        <w:t>6.     Niniejsza umowa może zostać rozwiązana w każdym czasie na podstawie porozumienia stron. Strony zobowiązują się do zawarcia porozumienia o rozwiązaniu umowy w szczególności w przypadku, gdy jej wykonywanie okaże się trwale niemożliwe z przyczyn innych, aniżeli wskazane w ust. 5 powyżej.</w:t>
      </w:r>
    </w:p>
    <w:p w:rsidR="00B10A86" w:rsidRPr="00B2428C" w:rsidRDefault="00B10A86" w:rsidP="00AD480A">
      <w:pPr>
        <w:pStyle w:val="ustpy"/>
        <w:numPr>
          <w:ilvl w:val="0"/>
          <w:numId w:val="0"/>
        </w:numPr>
        <w:ind w:left="540" w:hanging="540"/>
        <w:rPr>
          <w:rFonts w:ascii="Calibri" w:hAnsi="Calibri" w:cs="Calibri"/>
        </w:rPr>
      </w:pPr>
      <w:r w:rsidRPr="00B2428C">
        <w:rPr>
          <w:rFonts w:ascii="Calibri" w:hAnsi="Calibri" w:cs="Calibri"/>
        </w:rPr>
        <w:t>7.       Rozwiązanie i wypowiedzenie niniejszej umowy przez którąkolwiek ze Stron wymaga podania na piśmie przyczyny. Podanie przyczyny winno nastąpić niezwłocznie po złożeniu oświadczenia o rozwiązaniu lub wypowiedzeniu niniejszej umowy, nie później jednak, niż w terminie 7 dni od dnia złożenia tego  oświadczenia.</w:t>
      </w:r>
    </w:p>
    <w:p w:rsidR="00B10A86" w:rsidRPr="00B2428C" w:rsidRDefault="00B10A86" w:rsidP="00AD480A">
      <w:pPr>
        <w:pStyle w:val="ustpy"/>
        <w:numPr>
          <w:ilvl w:val="0"/>
          <w:numId w:val="0"/>
        </w:numPr>
        <w:ind w:left="540" w:hanging="540"/>
        <w:rPr>
          <w:rFonts w:ascii="Calibri" w:hAnsi="Calibri" w:cs="Calibri"/>
        </w:rPr>
      </w:pPr>
      <w:r w:rsidRPr="00B2428C">
        <w:rPr>
          <w:rFonts w:ascii="Calibri" w:hAnsi="Calibri" w:cs="Calibri"/>
        </w:rPr>
        <w:t xml:space="preserve">8.      </w:t>
      </w:r>
      <w:r w:rsidRPr="00B2428C">
        <w:rPr>
          <w:rFonts w:ascii="Calibri" w:hAnsi="Calibri" w:cs="Calibri"/>
        </w:rPr>
        <w:tab/>
        <w:t>W razie zakończenia obowiązywania niniejszej umowy z jakiejkolwiek przyczyny Przyjmujący Zamówienie  zobowiązany jest niezwłocznie przekazać Udzielającemu Zamówienia wszelkie dokumenty i inne  materiały  dotyczące zarówno tajemnicy służbowej, jak i zawodowej oraz inne dokumenty, jaki sporządził, zebrał, opracował lub otrzymał w trakcie trwania umowy w związku z jej wykonywaniem.</w:t>
      </w:r>
    </w:p>
    <w:p w:rsidR="00B10A86" w:rsidRPr="00B2428C" w:rsidRDefault="00B10A86" w:rsidP="00AD480A">
      <w:pPr>
        <w:pStyle w:val="paragraf"/>
        <w:numPr>
          <w:ilvl w:val="0"/>
          <w:numId w:val="0"/>
        </w:numPr>
        <w:ind w:left="4395"/>
        <w:jc w:val="both"/>
        <w:rPr>
          <w:rFonts w:cs="Calibri"/>
        </w:rPr>
      </w:pPr>
      <w:r w:rsidRPr="00B2428C">
        <w:rPr>
          <w:rFonts w:cs="Calibri"/>
        </w:rPr>
        <w:t>§ 14</w:t>
      </w:r>
    </w:p>
    <w:p w:rsidR="00B10A86" w:rsidRPr="00B2428C" w:rsidRDefault="00B10A86" w:rsidP="00AA263D">
      <w:pPr>
        <w:pStyle w:val="ustpy"/>
        <w:numPr>
          <w:ilvl w:val="0"/>
          <w:numId w:val="16"/>
        </w:numPr>
        <w:rPr>
          <w:rFonts w:ascii="Calibri" w:hAnsi="Calibri" w:cs="Calibri"/>
        </w:rPr>
      </w:pPr>
      <w:r w:rsidRPr="00B2428C">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B10A86" w:rsidRPr="00B2428C" w:rsidRDefault="00B10A86" w:rsidP="00AA263D">
      <w:pPr>
        <w:pStyle w:val="ustpy"/>
        <w:numPr>
          <w:ilvl w:val="0"/>
          <w:numId w:val="16"/>
        </w:numPr>
        <w:rPr>
          <w:rFonts w:ascii="Calibri" w:hAnsi="Calibri" w:cs="Calibri"/>
        </w:rPr>
      </w:pPr>
      <w:r w:rsidRPr="00B2428C">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B10A86" w:rsidRPr="00B2428C" w:rsidRDefault="00B10A86" w:rsidP="00AA263D">
      <w:pPr>
        <w:pStyle w:val="ustpy"/>
        <w:numPr>
          <w:ilvl w:val="0"/>
          <w:numId w:val="16"/>
        </w:numPr>
        <w:rPr>
          <w:rFonts w:ascii="Calibri" w:hAnsi="Calibri" w:cs="Calibri"/>
        </w:rPr>
      </w:pPr>
      <w:r w:rsidRPr="00B2428C">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Udzielającemu Zamówienia przysługuje wobec Przyjmującego Zamówienie roszczenie regresowe w pełnej wysokości.</w:t>
      </w:r>
    </w:p>
    <w:p w:rsidR="00B10A86" w:rsidRPr="00B2428C" w:rsidRDefault="00B10A86" w:rsidP="00B45323">
      <w:pPr>
        <w:pStyle w:val="paragraf"/>
        <w:numPr>
          <w:ilvl w:val="0"/>
          <w:numId w:val="0"/>
        </w:numPr>
        <w:ind w:left="4395"/>
        <w:rPr>
          <w:rFonts w:cs="Calibri"/>
        </w:rPr>
      </w:pPr>
      <w:r w:rsidRPr="00B2428C">
        <w:rPr>
          <w:rFonts w:cs="Calibri"/>
        </w:rPr>
        <w:t>§ 15</w:t>
      </w:r>
    </w:p>
    <w:p w:rsidR="00B10A86" w:rsidRPr="00B2428C" w:rsidRDefault="00B10A86" w:rsidP="00AA263D">
      <w:pPr>
        <w:pStyle w:val="ustpy"/>
        <w:numPr>
          <w:ilvl w:val="0"/>
          <w:numId w:val="15"/>
        </w:numPr>
        <w:rPr>
          <w:rFonts w:ascii="Calibri" w:hAnsi="Calibri" w:cs="Calibri"/>
        </w:rPr>
      </w:pPr>
      <w:r w:rsidRPr="00B2428C">
        <w:rPr>
          <w:rFonts w:ascii="Calibri" w:hAnsi="Calibri" w:cs="Calibri"/>
        </w:rPr>
        <w:t>W razie stwierdzenia naruszenia przez Przyjmującego Zamówienie obowiązków wynikających                                z niniejszej umowy Udzielający Zamówienia uprawniony jest do nałożenia na Przyjmującego Zamówienie kary umownej w wysokości do 500 zł za jedno naruszenie. Do naruszeń uzasadniających nałożenie kary zalicza się w szczególności:</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nieprzestrzeganie zasad prowadzenia dokumentacji medycznej zgodnie z obowiązującymi przepisami ogólnymi i standardami przyjętymi przez Udzielającego Zamówienie,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nieprawidłowe wykonywanie Harmonogramu.</w:t>
      </w:r>
    </w:p>
    <w:p w:rsidR="00B10A86" w:rsidRPr="00B2428C" w:rsidRDefault="00B10A86" w:rsidP="00AA263D">
      <w:pPr>
        <w:pStyle w:val="ustpy"/>
        <w:rPr>
          <w:rFonts w:ascii="Calibri" w:hAnsi="Calibri" w:cs="Calibri"/>
        </w:rPr>
      </w:pPr>
      <w:r w:rsidRPr="00B2428C">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B10A86" w:rsidRPr="00B2428C" w:rsidRDefault="00B10A86" w:rsidP="00AA263D">
      <w:pPr>
        <w:pStyle w:val="ustpy"/>
        <w:rPr>
          <w:rFonts w:ascii="Calibri" w:hAnsi="Calibri" w:cs="Calibri"/>
        </w:rPr>
      </w:pPr>
      <w:r w:rsidRPr="00B2428C">
        <w:rPr>
          <w:rFonts w:ascii="Calibri" w:hAnsi="Calibri" w:cs="Calibri"/>
        </w:rPr>
        <w:t>W przypadku nałożenia przez NFZ na Udzielającego Zamówienia kary umownej z uwagi na dokonane przez Przyjmującego Zamówienie uchybienia w zakresie:</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prowadzenia dokumentacji medycznej,</w:t>
      </w:r>
    </w:p>
    <w:p w:rsidR="00B10A86" w:rsidRPr="00B2428C" w:rsidRDefault="00B10A86" w:rsidP="00AA263D">
      <w:pPr>
        <w:pStyle w:val="ustpy"/>
        <w:numPr>
          <w:ilvl w:val="1"/>
          <w:numId w:val="4"/>
        </w:numPr>
        <w:rPr>
          <w:rFonts w:ascii="Calibri" w:hAnsi="Calibri" w:cs="Calibri"/>
        </w:rPr>
      </w:pPr>
      <w:r w:rsidRPr="00B2428C">
        <w:rPr>
          <w:rFonts w:ascii="Calibri" w:hAnsi="Calibri" w:cs="Calibri"/>
        </w:rPr>
        <w:t>udzielania świadczeń zdrowotnych,</w:t>
      </w:r>
    </w:p>
    <w:p w:rsidR="00B10A86" w:rsidRPr="00B2428C" w:rsidRDefault="00B10A86" w:rsidP="00AA263D">
      <w:pPr>
        <w:pStyle w:val="ustpy"/>
        <w:numPr>
          <w:ilvl w:val="0"/>
          <w:numId w:val="0"/>
        </w:numPr>
        <w:ind w:left="567"/>
        <w:rPr>
          <w:rFonts w:ascii="Calibri" w:hAnsi="Calibri" w:cs="Calibri"/>
        </w:rPr>
      </w:pPr>
      <w:r w:rsidRPr="00B2428C">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B10A86" w:rsidRPr="00B2428C" w:rsidRDefault="00B10A86" w:rsidP="00AA263D">
      <w:pPr>
        <w:pStyle w:val="ustpy"/>
        <w:rPr>
          <w:rFonts w:ascii="Calibri" w:hAnsi="Calibri" w:cs="Calibri"/>
        </w:rPr>
      </w:pPr>
      <w:r w:rsidRPr="00B2428C">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B10A86" w:rsidRPr="00B2428C" w:rsidRDefault="00B10A86" w:rsidP="00AA263D">
      <w:pPr>
        <w:pStyle w:val="ustpy"/>
        <w:rPr>
          <w:rFonts w:ascii="Calibri" w:hAnsi="Calibri" w:cs="Calibri"/>
        </w:rPr>
      </w:pPr>
      <w:r w:rsidRPr="00B2428C">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B10A86" w:rsidRPr="00B2428C" w:rsidRDefault="00B10A86" w:rsidP="00AA263D">
      <w:pPr>
        <w:pStyle w:val="ustpy"/>
        <w:rPr>
          <w:rFonts w:ascii="Calibri" w:hAnsi="Calibri" w:cs="Calibri"/>
        </w:rPr>
      </w:pPr>
      <w:r w:rsidRPr="00B2428C">
        <w:rPr>
          <w:rFonts w:ascii="Calibri" w:hAnsi="Calibri" w:cs="Calibri"/>
        </w:rPr>
        <w:t>Udzielającemu Zamówienia przysługuje prawo potrącenia z bieżącego wynagrodzenia Przyjmującego Zamówienie kwot naliczonych kar umownych.</w:t>
      </w:r>
    </w:p>
    <w:p w:rsidR="00B10A86" w:rsidRPr="00B2428C" w:rsidRDefault="00B10A86" w:rsidP="00AA263D">
      <w:pPr>
        <w:pStyle w:val="ustpy"/>
        <w:rPr>
          <w:rFonts w:ascii="Calibri" w:hAnsi="Calibri" w:cs="Calibri"/>
        </w:rPr>
      </w:pPr>
      <w:r w:rsidRPr="00B2428C">
        <w:rPr>
          <w:rFonts w:ascii="Calibri" w:hAnsi="Calibri" w:cs="Calibri"/>
        </w:rPr>
        <w:t>Nałożenie kary nie wyłącza obowiązku naprawienia szkody przekraczającej wysokość nałożonej kary umownej.</w:t>
      </w:r>
    </w:p>
    <w:p w:rsidR="00B10A86" w:rsidRPr="00B2428C" w:rsidRDefault="00B10A86" w:rsidP="00AA263D">
      <w:pPr>
        <w:pStyle w:val="ustpy"/>
        <w:rPr>
          <w:rFonts w:ascii="Calibri" w:hAnsi="Calibri" w:cs="Calibri"/>
        </w:rPr>
      </w:pPr>
      <w:r w:rsidRPr="00B2428C">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B10A86" w:rsidRPr="00B2428C" w:rsidRDefault="00B10A86" w:rsidP="00AA263D">
      <w:pPr>
        <w:pStyle w:val="ustpy"/>
        <w:rPr>
          <w:rFonts w:ascii="Calibri" w:hAnsi="Calibri" w:cs="Calibri"/>
        </w:rPr>
      </w:pPr>
      <w:r w:rsidRPr="00B2428C">
        <w:rPr>
          <w:rFonts w:ascii="Calibri" w:hAnsi="Calibri" w:cs="Calibri"/>
        </w:rPr>
        <w:t>Udzielający Zamówienia rozpatruje odwołanie, o którym mowa w ust. 8 w terminie 14 dni od jego otrzymania i udziela pisemnej informacji o sposobie jego rozstrzygnięcia Przyjmującemu Zamówienie.</w:t>
      </w:r>
    </w:p>
    <w:p w:rsidR="00B10A86" w:rsidRPr="00B2428C" w:rsidRDefault="00B10A86" w:rsidP="00B45323">
      <w:pPr>
        <w:pStyle w:val="paragraf"/>
        <w:numPr>
          <w:ilvl w:val="0"/>
          <w:numId w:val="0"/>
        </w:numPr>
        <w:ind w:left="4395"/>
        <w:rPr>
          <w:rFonts w:cs="Calibri"/>
        </w:rPr>
      </w:pPr>
      <w:r w:rsidRPr="00B2428C">
        <w:rPr>
          <w:rFonts w:cs="Calibri"/>
        </w:rPr>
        <w:t>§ 16</w:t>
      </w:r>
    </w:p>
    <w:p w:rsidR="00B10A86" w:rsidRPr="00B2428C" w:rsidRDefault="00B10A86" w:rsidP="00AA263D">
      <w:pPr>
        <w:pStyle w:val="ustpy"/>
        <w:numPr>
          <w:ilvl w:val="0"/>
          <w:numId w:val="10"/>
        </w:numPr>
        <w:rPr>
          <w:rFonts w:ascii="Calibri" w:hAnsi="Calibri" w:cs="Calibri"/>
        </w:rPr>
      </w:pPr>
      <w:r w:rsidRPr="00B2428C">
        <w:rPr>
          <w:rFonts w:ascii="Calibri" w:hAnsi="Calibri" w:cs="Calibri"/>
        </w:rPr>
        <w:t>Spory mogące wyniknąć ze stosowania niniejszej umowy Strony będą starały się rozwiązać polubownie na drodze negocjacji.</w:t>
      </w:r>
    </w:p>
    <w:p w:rsidR="00B10A86" w:rsidRPr="00B2428C" w:rsidRDefault="00B10A86" w:rsidP="00AA263D">
      <w:pPr>
        <w:pStyle w:val="ustpy"/>
        <w:rPr>
          <w:rFonts w:ascii="Calibri" w:hAnsi="Calibri" w:cs="Calibri"/>
        </w:rPr>
      </w:pPr>
      <w:r w:rsidRPr="00B2428C">
        <w:rPr>
          <w:rFonts w:ascii="Calibri" w:hAnsi="Calibri" w:cs="Calibri"/>
        </w:rPr>
        <w:t>Do czasu zakończenia negocjacji określonych w ust. 1 żadna ze Stron nie skieruje sprawy na drogę postępowania sądowego, chyba, że będzie to niezbędne dla zachowania terminu do dochodzenia roszczeń, wynikających z obowiązujących przepisów prawa.</w:t>
      </w:r>
    </w:p>
    <w:p w:rsidR="00B10A86" w:rsidRPr="00B2428C" w:rsidRDefault="00B10A86" w:rsidP="00AA263D">
      <w:pPr>
        <w:pStyle w:val="ustpy"/>
        <w:rPr>
          <w:rFonts w:ascii="Calibri" w:hAnsi="Calibri" w:cs="Calibri"/>
        </w:rPr>
      </w:pPr>
      <w:r w:rsidRPr="00B2428C">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B10A86" w:rsidRPr="00B2428C" w:rsidRDefault="00B10A86" w:rsidP="00AA263D">
      <w:pPr>
        <w:pStyle w:val="ustpy"/>
        <w:rPr>
          <w:rFonts w:ascii="Calibri" w:hAnsi="Calibri" w:cs="Calibri"/>
        </w:rPr>
      </w:pPr>
      <w:r w:rsidRPr="00B2428C">
        <w:rPr>
          <w:rFonts w:ascii="Calibri" w:hAnsi="Calibri" w:cs="Calibri"/>
        </w:rPr>
        <w:t>W przypadku gdyby rozwiązania polubownego nie dało się wypracować, Strony poddają spory pod rozstrzygnięcie sądu właściwego dla siedziby Udzielającego Zamówienia.</w:t>
      </w:r>
    </w:p>
    <w:p w:rsidR="00B10A86" w:rsidRPr="00B2428C" w:rsidRDefault="00B10A86" w:rsidP="00AA263D">
      <w:pPr>
        <w:pStyle w:val="ustpy"/>
        <w:rPr>
          <w:rFonts w:ascii="Calibri" w:hAnsi="Calibri" w:cs="Calibri"/>
        </w:rPr>
      </w:pPr>
      <w:r w:rsidRPr="00B2428C">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B10A86" w:rsidRPr="00B2428C" w:rsidRDefault="00B10A86" w:rsidP="00B45323">
      <w:pPr>
        <w:pStyle w:val="paragraf"/>
        <w:numPr>
          <w:ilvl w:val="0"/>
          <w:numId w:val="0"/>
        </w:numPr>
        <w:ind w:left="4395"/>
        <w:rPr>
          <w:rFonts w:cs="Calibri"/>
        </w:rPr>
      </w:pPr>
      <w:r w:rsidRPr="00B2428C">
        <w:rPr>
          <w:rFonts w:cs="Calibri"/>
        </w:rPr>
        <w:t>§ 17</w:t>
      </w:r>
    </w:p>
    <w:p w:rsidR="00B10A86" w:rsidRPr="00B2428C" w:rsidRDefault="00B10A86" w:rsidP="00AA263D">
      <w:pPr>
        <w:pStyle w:val="ustpy"/>
        <w:numPr>
          <w:ilvl w:val="0"/>
          <w:numId w:val="11"/>
        </w:numPr>
        <w:rPr>
          <w:rFonts w:ascii="Calibri" w:hAnsi="Calibri" w:cs="Calibri"/>
        </w:rPr>
      </w:pPr>
      <w:r w:rsidRPr="00B2428C">
        <w:rPr>
          <w:rFonts w:ascii="Calibri" w:hAnsi="Calibri" w:cs="Calibri"/>
        </w:rPr>
        <w:t>W sprawach nieuregulowanych niniejszą umową stosuje się przepisy prawa powszechnie obowiązującego w szczególności przepisy kodeksu cywilnego oraz prawa wewnętrznego Udzielającego Zamówienia.</w:t>
      </w:r>
    </w:p>
    <w:p w:rsidR="00B10A86" w:rsidRPr="00B2428C" w:rsidRDefault="00B10A86" w:rsidP="00AA263D">
      <w:pPr>
        <w:pStyle w:val="ustpy"/>
        <w:rPr>
          <w:rFonts w:ascii="Calibri" w:hAnsi="Calibri" w:cs="Calibri"/>
        </w:rPr>
      </w:pPr>
      <w:r w:rsidRPr="00B2428C">
        <w:rPr>
          <w:rFonts w:ascii="Calibri" w:hAnsi="Calibri" w:cs="Calibri"/>
        </w:rPr>
        <w:t>Wszelkie ustalenia między Stronami, poczynione przed datą zawarcia niniejszej umowy zachowują ważność tylko wtedy, gdy zostały włączone do niniejszej umowy.</w:t>
      </w:r>
    </w:p>
    <w:p w:rsidR="00B10A86" w:rsidRPr="00B2428C" w:rsidRDefault="00B10A86" w:rsidP="00AA263D">
      <w:pPr>
        <w:pStyle w:val="ustpy"/>
        <w:rPr>
          <w:rFonts w:ascii="Calibri" w:hAnsi="Calibri" w:cs="Calibri"/>
        </w:rPr>
      </w:pPr>
      <w:r w:rsidRPr="00B2428C">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B10A86" w:rsidRPr="00B2428C" w:rsidRDefault="00B10A86" w:rsidP="00AA263D">
      <w:pPr>
        <w:pStyle w:val="ustpy"/>
        <w:rPr>
          <w:rFonts w:ascii="Calibri" w:hAnsi="Calibri" w:cs="Calibri"/>
        </w:rPr>
      </w:pPr>
      <w:r w:rsidRPr="00B2428C">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B10A86" w:rsidRPr="00B2428C" w:rsidRDefault="00B10A86" w:rsidP="00AA263D">
      <w:pPr>
        <w:pStyle w:val="ustpy"/>
        <w:rPr>
          <w:rFonts w:ascii="Calibri" w:hAnsi="Calibri" w:cs="Calibri"/>
        </w:rPr>
      </w:pPr>
      <w:r w:rsidRPr="00B2428C">
        <w:rPr>
          <w:rFonts w:ascii="Calibri" w:hAnsi="Calibri" w:cs="Calibri"/>
        </w:rPr>
        <w:t>Zmiana dokonana z naruszeniem ust. 4 powyżej, jest nieważna.</w:t>
      </w:r>
    </w:p>
    <w:p w:rsidR="00B10A86" w:rsidRPr="00B2428C" w:rsidRDefault="00B10A86" w:rsidP="00AA263D">
      <w:pPr>
        <w:pStyle w:val="ustpy"/>
        <w:rPr>
          <w:rFonts w:ascii="Calibri" w:hAnsi="Calibri" w:cs="Calibri"/>
        </w:rPr>
      </w:pPr>
      <w:r w:rsidRPr="00B2428C">
        <w:rPr>
          <w:rFonts w:ascii="Calibri" w:hAnsi="Calibri" w:cs="Calibri"/>
        </w:rPr>
        <w:t>Zmiany niniejszej umowy oraz oświadczenia o jej wypowiedzeniu lub rozwiązaniu wymagają formy pisemnej pod rygorem nieważności.</w:t>
      </w:r>
    </w:p>
    <w:p w:rsidR="00B10A86" w:rsidRPr="00B2428C" w:rsidRDefault="00B10A86" w:rsidP="00AA263D">
      <w:pPr>
        <w:pStyle w:val="ustpy"/>
        <w:rPr>
          <w:rFonts w:ascii="Calibri" w:hAnsi="Calibri" w:cs="Calibri"/>
        </w:rPr>
      </w:pPr>
      <w:r w:rsidRPr="00B2428C">
        <w:rPr>
          <w:rFonts w:ascii="Calibri" w:hAnsi="Calibri" w:cs="Calibri"/>
        </w:rPr>
        <w:t xml:space="preserve">Umowę sporządzono w trzech jednobrzmiących egzemplarzach, jeden dla Przyjmującego Zamówienie, dwa dla Udzielającego Zamówienia. </w:t>
      </w:r>
    </w:p>
    <w:p w:rsidR="00B10A86" w:rsidRPr="00B2428C" w:rsidRDefault="00B10A86" w:rsidP="00AA263D">
      <w:pPr>
        <w:pStyle w:val="ustpy"/>
        <w:keepNext/>
        <w:numPr>
          <w:ilvl w:val="0"/>
          <w:numId w:val="0"/>
        </w:numPr>
        <w:tabs>
          <w:tab w:val="center" w:pos="2268"/>
          <w:tab w:val="center" w:pos="6804"/>
        </w:tabs>
        <w:spacing w:before="840" w:after="240"/>
        <w:rPr>
          <w:rFonts w:ascii="Calibri" w:hAnsi="Calibri" w:cs="Calibri"/>
        </w:rPr>
      </w:pPr>
      <w:r w:rsidRPr="00B2428C">
        <w:rPr>
          <w:rFonts w:ascii="Calibri" w:hAnsi="Calibri" w:cs="Calibri"/>
        </w:rPr>
        <w:tab/>
        <w:t>...............................................................</w:t>
      </w:r>
      <w:r w:rsidRPr="00B2428C">
        <w:rPr>
          <w:rFonts w:ascii="Calibri" w:hAnsi="Calibri" w:cs="Calibri"/>
        </w:rPr>
        <w:tab/>
      </w:r>
      <w:r>
        <w:rPr>
          <w:rFonts w:ascii="Calibri" w:hAnsi="Calibri" w:cs="Calibri"/>
        </w:rPr>
        <w:t xml:space="preserve">                         </w:t>
      </w:r>
      <w:r w:rsidRPr="00B2428C">
        <w:rPr>
          <w:rFonts w:ascii="Calibri" w:hAnsi="Calibri" w:cs="Calibri"/>
        </w:rPr>
        <w:t>...............................................................</w:t>
      </w:r>
    </w:p>
    <w:p w:rsidR="00B10A86" w:rsidRPr="00B2428C" w:rsidRDefault="00B10A86" w:rsidP="002A29E9">
      <w:pPr>
        <w:pStyle w:val="BodyText3"/>
        <w:numPr>
          <w:ins w:id="3" w:author="Unknown"/>
        </w:numPr>
        <w:tabs>
          <w:tab w:val="center" w:pos="2268"/>
          <w:tab w:val="center" w:pos="6804"/>
        </w:tabs>
        <w:rPr>
          <w:rFonts w:ascii="Calibri" w:hAnsi="Calibri" w:cs="Calibri"/>
          <w:b w:val="0"/>
          <w:sz w:val="20"/>
        </w:rPr>
      </w:pPr>
      <w:r w:rsidRPr="00B2428C">
        <w:rPr>
          <w:rFonts w:ascii="Calibri" w:hAnsi="Calibri" w:cs="Calibri"/>
          <w:sz w:val="20"/>
        </w:rPr>
        <w:tab/>
        <w:t>PRZYJMUJĄCY ZAMÓWIENIE</w:t>
      </w:r>
      <w:r w:rsidRPr="00B2428C">
        <w:rPr>
          <w:rFonts w:ascii="Calibri" w:hAnsi="Calibri" w:cs="Calibri"/>
          <w:sz w:val="20"/>
        </w:rPr>
        <w:tab/>
      </w:r>
      <w:r>
        <w:rPr>
          <w:rFonts w:ascii="Calibri" w:hAnsi="Calibri" w:cs="Calibri"/>
          <w:sz w:val="20"/>
        </w:rPr>
        <w:t xml:space="preserve">                      </w:t>
      </w:r>
      <w:r w:rsidRPr="00B2428C">
        <w:rPr>
          <w:rFonts w:ascii="Calibri" w:hAnsi="Calibri" w:cs="Calibri"/>
          <w:sz w:val="20"/>
        </w:rPr>
        <w:t>UDZIELAJĄCY ZAMÓWIENIA</w:t>
      </w: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Default="00B10A86" w:rsidP="002A29E9">
      <w:pPr>
        <w:pStyle w:val="BodyText3"/>
        <w:tabs>
          <w:tab w:val="center" w:pos="2268"/>
          <w:tab w:val="center" w:pos="6804"/>
        </w:tabs>
        <w:rPr>
          <w:rFonts w:ascii="Calibri" w:hAnsi="Calibri" w:cs="Calibri"/>
          <w:b w:val="0"/>
          <w:sz w:val="20"/>
        </w:rPr>
      </w:pPr>
    </w:p>
    <w:p w:rsidR="00B10A86" w:rsidRDefault="00B10A86" w:rsidP="002A29E9">
      <w:pPr>
        <w:pStyle w:val="BodyText3"/>
        <w:tabs>
          <w:tab w:val="center" w:pos="2268"/>
          <w:tab w:val="center" w:pos="6804"/>
        </w:tabs>
        <w:rPr>
          <w:rFonts w:ascii="Calibri" w:hAnsi="Calibri" w:cs="Calibri"/>
          <w:b w:val="0"/>
          <w:sz w:val="20"/>
        </w:rPr>
      </w:pPr>
    </w:p>
    <w:p w:rsidR="00B10A86"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p w:rsidR="00B10A86" w:rsidRPr="00B2428C" w:rsidRDefault="00B10A86" w:rsidP="002A29E9">
      <w:pPr>
        <w:pStyle w:val="BodyText3"/>
        <w:tabs>
          <w:tab w:val="center" w:pos="2268"/>
          <w:tab w:val="center" w:pos="6804"/>
        </w:tabs>
        <w:rPr>
          <w:rFonts w:ascii="Calibri" w:hAnsi="Calibri" w:cs="Calibri"/>
          <w:b w:val="0"/>
          <w:sz w:val="20"/>
        </w:rPr>
      </w:pPr>
    </w:p>
    <w:tbl>
      <w:tblPr>
        <w:tblW w:w="8640" w:type="dxa"/>
        <w:tblInd w:w="55" w:type="dxa"/>
        <w:tblCellMar>
          <w:left w:w="70" w:type="dxa"/>
          <w:right w:w="70" w:type="dxa"/>
        </w:tblCellMar>
        <w:tblLook w:val="0000"/>
      </w:tblPr>
      <w:tblGrid>
        <w:gridCol w:w="582"/>
        <w:gridCol w:w="218"/>
        <w:gridCol w:w="6303"/>
        <w:gridCol w:w="1537"/>
      </w:tblGrid>
      <w:tr w:rsidR="00B10A86" w:rsidRPr="00B2428C" w:rsidTr="00B129C3">
        <w:trPr>
          <w:trHeight w:val="255"/>
        </w:trPr>
        <w:tc>
          <w:tcPr>
            <w:tcW w:w="800" w:type="dxa"/>
            <w:gridSpan w:val="2"/>
            <w:tcBorders>
              <w:top w:val="nil"/>
              <w:left w:val="nil"/>
              <w:bottom w:val="nil"/>
              <w:right w:val="nil"/>
            </w:tcBorders>
            <w:noWrap/>
            <w:vAlign w:val="bottom"/>
          </w:tcPr>
          <w:p w:rsidR="00B10A86" w:rsidRDefault="00B10A86" w:rsidP="00AF28A9">
            <w:pPr>
              <w:rPr>
                <w:rFonts w:cs="Calibri"/>
                <w:sz w:val="18"/>
                <w:szCs w:val="18"/>
                <w:lang w:eastAsia="pl-PL"/>
              </w:rPr>
            </w:pPr>
          </w:p>
          <w:p w:rsidR="00B10A86" w:rsidRPr="00B2428C" w:rsidRDefault="00B10A86" w:rsidP="00AF28A9">
            <w:pPr>
              <w:rPr>
                <w:rFonts w:cs="Calibri"/>
                <w:sz w:val="18"/>
                <w:szCs w:val="18"/>
                <w:lang w:eastAsia="pl-PL"/>
              </w:rPr>
            </w:pPr>
          </w:p>
        </w:tc>
        <w:tc>
          <w:tcPr>
            <w:tcW w:w="6303" w:type="dxa"/>
            <w:tcBorders>
              <w:top w:val="nil"/>
              <w:left w:val="nil"/>
              <w:bottom w:val="nil"/>
              <w:right w:val="nil"/>
            </w:tcBorders>
            <w:noWrap/>
            <w:vAlign w:val="bottom"/>
          </w:tcPr>
          <w:p w:rsidR="00B10A86" w:rsidRPr="00B2428C" w:rsidRDefault="00B10A86" w:rsidP="00F56153">
            <w:pPr>
              <w:jc w:val="right"/>
              <w:rPr>
                <w:rFonts w:cs="Calibri"/>
                <w:sz w:val="18"/>
                <w:szCs w:val="18"/>
                <w:lang w:eastAsia="pl-PL"/>
              </w:rPr>
            </w:pPr>
          </w:p>
        </w:tc>
        <w:tc>
          <w:tcPr>
            <w:tcW w:w="1537" w:type="dxa"/>
            <w:tcBorders>
              <w:top w:val="nil"/>
              <w:left w:val="nil"/>
              <w:bottom w:val="nil"/>
              <w:right w:val="nil"/>
            </w:tcBorders>
            <w:noWrap/>
            <w:vAlign w:val="bottom"/>
          </w:tcPr>
          <w:p w:rsidR="00B10A86" w:rsidRPr="00B2428C" w:rsidRDefault="00B10A86" w:rsidP="00AF28A9">
            <w:pPr>
              <w:rPr>
                <w:rFonts w:cs="Calibri"/>
                <w:sz w:val="18"/>
                <w:szCs w:val="18"/>
                <w:lang w:eastAsia="pl-PL"/>
              </w:rPr>
            </w:pPr>
            <w:r w:rsidRPr="00B2428C">
              <w:rPr>
                <w:rFonts w:cs="Calibri"/>
                <w:sz w:val="18"/>
                <w:szCs w:val="18"/>
                <w:lang w:eastAsia="pl-PL"/>
              </w:rPr>
              <w:t>Załącznik nr 1</w:t>
            </w:r>
          </w:p>
        </w:tc>
      </w:tr>
      <w:tr w:rsidR="00B10A86" w:rsidRPr="00B2428C" w:rsidTr="00B129C3">
        <w:trPr>
          <w:trHeight w:val="255"/>
        </w:trPr>
        <w:tc>
          <w:tcPr>
            <w:tcW w:w="800" w:type="dxa"/>
            <w:gridSpan w:val="2"/>
            <w:tcBorders>
              <w:top w:val="nil"/>
              <w:left w:val="nil"/>
              <w:bottom w:val="nil"/>
              <w:right w:val="nil"/>
            </w:tcBorders>
            <w:noWrap/>
            <w:vAlign w:val="bottom"/>
          </w:tcPr>
          <w:p w:rsidR="00B10A86" w:rsidRPr="00B2428C" w:rsidRDefault="00B10A86" w:rsidP="00AF28A9">
            <w:pPr>
              <w:rPr>
                <w:rFonts w:cs="Calibri"/>
                <w:sz w:val="18"/>
                <w:szCs w:val="18"/>
                <w:lang w:eastAsia="pl-PL"/>
              </w:rPr>
            </w:pPr>
          </w:p>
        </w:tc>
        <w:tc>
          <w:tcPr>
            <w:tcW w:w="6303" w:type="dxa"/>
            <w:tcBorders>
              <w:top w:val="nil"/>
              <w:left w:val="nil"/>
              <w:bottom w:val="nil"/>
              <w:right w:val="nil"/>
            </w:tcBorders>
            <w:noWrap/>
            <w:vAlign w:val="bottom"/>
          </w:tcPr>
          <w:p w:rsidR="00B10A86" w:rsidRPr="00B2428C" w:rsidRDefault="00B10A86" w:rsidP="00AF28A9">
            <w:pPr>
              <w:jc w:val="center"/>
              <w:rPr>
                <w:rFonts w:cs="Calibri"/>
                <w:sz w:val="18"/>
                <w:szCs w:val="18"/>
                <w:lang w:eastAsia="pl-PL"/>
              </w:rPr>
            </w:pPr>
          </w:p>
        </w:tc>
        <w:tc>
          <w:tcPr>
            <w:tcW w:w="1537" w:type="dxa"/>
            <w:tcBorders>
              <w:top w:val="nil"/>
              <w:left w:val="nil"/>
              <w:bottom w:val="nil"/>
              <w:right w:val="nil"/>
            </w:tcBorders>
            <w:noWrap/>
            <w:vAlign w:val="bottom"/>
          </w:tcPr>
          <w:p w:rsidR="00B10A86" w:rsidRPr="00B2428C" w:rsidRDefault="00B10A86" w:rsidP="00AF28A9">
            <w:pPr>
              <w:rPr>
                <w:rFonts w:cs="Calibri"/>
                <w:sz w:val="18"/>
                <w:szCs w:val="18"/>
                <w:lang w:eastAsia="pl-PL"/>
              </w:rPr>
            </w:pPr>
          </w:p>
        </w:tc>
      </w:tr>
      <w:tr w:rsidR="00B10A86" w:rsidRPr="00B2428C" w:rsidTr="00B129C3">
        <w:trPr>
          <w:trHeight w:val="255"/>
        </w:trPr>
        <w:tc>
          <w:tcPr>
            <w:tcW w:w="800" w:type="dxa"/>
            <w:gridSpan w:val="2"/>
            <w:tcBorders>
              <w:top w:val="nil"/>
              <w:left w:val="nil"/>
              <w:bottom w:val="nil"/>
              <w:right w:val="nil"/>
            </w:tcBorders>
            <w:noWrap/>
            <w:vAlign w:val="bottom"/>
          </w:tcPr>
          <w:p w:rsidR="00B10A86" w:rsidRPr="00B2428C" w:rsidRDefault="00B10A86" w:rsidP="00AF28A9">
            <w:pPr>
              <w:rPr>
                <w:rFonts w:cs="Calibri"/>
                <w:sz w:val="18"/>
                <w:szCs w:val="18"/>
                <w:lang w:eastAsia="pl-PL"/>
              </w:rPr>
            </w:pPr>
          </w:p>
        </w:tc>
        <w:tc>
          <w:tcPr>
            <w:tcW w:w="6303" w:type="dxa"/>
            <w:tcBorders>
              <w:top w:val="nil"/>
              <w:left w:val="nil"/>
              <w:bottom w:val="nil"/>
              <w:right w:val="nil"/>
            </w:tcBorders>
            <w:noWrap/>
            <w:vAlign w:val="bottom"/>
          </w:tcPr>
          <w:p w:rsidR="00B10A86" w:rsidRPr="00B2428C" w:rsidRDefault="00B10A86" w:rsidP="00F56153">
            <w:pPr>
              <w:jc w:val="center"/>
              <w:rPr>
                <w:rFonts w:cs="Calibri"/>
                <w:sz w:val="18"/>
                <w:szCs w:val="18"/>
                <w:lang w:eastAsia="pl-PL"/>
              </w:rPr>
            </w:pPr>
            <w:r w:rsidRPr="00B2428C">
              <w:rPr>
                <w:rFonts w:cs="Calibri"/>
                <w:sz w:val="18"/>
                <w:szCs w:val="18"/>
                <w:lang w:eastAsia="pl-PL"/>
              </w:rPr>
              <w:t>do umowy nr KO/......./2020</w:t>
            </w:r>
          </w:p>
        </w:tc>
        <w:tc>
          <w:tcPr>
            <w:tcW w:w="1537" w:type="dxa"/>
            <w:tcBorders>
              <w:top w:val="nil"/>
              <w:left w:val="nil"/>
              <w:bottom w:val="nil"/>
              <w:right w:val="nil"/>
            </w:tcBorders>
            <w:noWrap/>
            <w:vAlign w:val="bottom"/>
          </w:tcPr>
          <w:p w:rsidR="00B10A86" w:rsidRPr="00B2428C" w:rsidRDefault="00B10A86" w:rsidP="00AF28A9">
            <w:pPr>
              <w:rPr>
                <w:rFonts w:cs="Calibri"/>
                <w:sz w:val="18"/>
                <w:szCs w:val="18"/>
                <w:lang w:eastAsia="pl-PL"/>
              </w:rPr>
            </w:pPr>
          </w:p>
        </w:tc>
      </w:tr>
      <w:tr w:rsidR="00B10A86" w:rsidRPr="00B2428C" w:rsidTr="00B129C3">
        <w:trPr>
          <w:trHeight w:val="315"/>
        </w:trPr>
        <w:tc>
          <w:tcPr>
            <w:tcW w:w="7103" w:type="dxa"/>
            <w:gridSpan w:val="3"/>
            <w:tcBorders>
              <w:top w:val="nil"/>
              <w:left w:val="nil"/>
              <w:bottom w:val="nil"/>
              <w:right w:val="nil"/>
            </w:tcBorders>
            <w:noWrap/>
            <w:vAlign w:val="bottom"/>
          </w:tcPr>
          <w:p w:rsidR="00B10A86" w:rsidRPr="00B2428C" w:rsidRDefault="00B10A86" w:rsidP="00F56153">
            <w:pPr>
              <w:jc w:val="center"/>
              <w:rPr>
                <w:rFonts w:cs="Calibri"/>
                <w:bCs/>
                <w:sz w:val="18"/>
                <w:szCs w:val="18"/>
              </w:rPr>
            </w:pPr>
            <w:r w:rsidRPr="00B2428C">
              <w:rPr>
                <w:rFonts w:cs="Calibri"/>
                <w:sz w:val="18"/>
                <w:szCs w:val="18"/>
                <w:lang w:eastAsia="pl-PL"/>
              </w:rPr>
              <w:t xml:space="preserve">o udzielanie świadczeń zdrowotnych w zakresie </w:t>
            </w:r>
            <w:r w:rsidRPr="00B2428C">
              <w:rPr>
                <w:rFonts w:cs="Calibri"/>
                <w:bCs/>
                <w:sz w:val="18"/>
                <w:szCs w:val="18"/>
              </w:rPr>
              <w:t>chorób wewnętrznych</w:t>
            </w:r>
          </w:p>
          <w:p w:rsidR="00B10A86" w:rsidRPr="00B2428C" w:rsidRDefault="00B10A86" w:rsidP="00F56153">
            <w:pPr>
              <w:jc w:val="center"/>
              <w:rPr>
                <w:rFonts w:cs="Calibri"/>
                <w:sz w:val="18"/>
                <w:szCs w:val="18"/>
                <w:lang w:eastAsia="pl-PL"/>
              </w:rPr>
            </w:pPr>
          </w:p>
        </w:tc>
        <w:tc>
          <w:tcPr>
            <w:tcW w:w="1537" w:type="dxa"/>
            <w:tcBorders>
              <w:top w:val="nil"/>
              <w:left w:val="nil"/>
              <w:bottom w:val="nil"/>
              <w:right w:val="nil"/>
            </w:tcBorders>
            <w:noWrap/>
            <w:vAlign w:val="bottom"/>
          </w:tcPr>
          <w:p w:rsidR="00B10A86" w:rsidRPr="00B2428C" w:rsidRDefault="00B10A86" w:rsidP="00AF28A9">
            <w:pPr>
              <w:rPr>
                <w:rFonts w:cs="Calibri"/>
                <w:b/>
                <w:bCs/>
                <w:sz w:val="18"/>
                <w:szCs w:val="18"/>
                <w:lang w:eastAsia="pl-PL"/>
              </w:rPr>
            </w:pPr>
          </w:p>
        </w:tc>
      </w:tr>
      <w:tr w:rsidR="00B10A86" w:rsidRPr="00B2428C" w:rsidTr="00B129C3">
        <w:trPr>
          <w:trHeight w:val="315"/>
        </w:trPr>
        <w:tc>
          <w:tcPr>
            <w:tcW w:w="582" w:type="dxa"/>
            <w:tcBorders>
              <w:top w:val="nil"/>
              <w:left w:val="nil"/>
              <w:bottom w:val="nil"/>
              <w:right w:val="nil"/>
            </w:tcBorders>
            <w:noWrap/>
            <w:vAlign w:val="bottom"/>
          </w:tcPr>
          <w:p w:rsidR="00B10A86" w:rsidRPr="00B2428C" w:rsidRDefault="00B10A86" w:rsidP="00AF28A9">
            <w:pPr>
              <w:rPr>
                <w:rFonts w:cs="Calibri"/>
                <w:sz w:val="18"/>
                <w:szCs w:val="18"/>
                <w:lang w:eastAsia="pl-PL"/>
              </w:rPr>
            </w:pPr>
          </w:p>
        </w:tc>
        <w:tc>
          <w:tcPr>
            <w:tcW w:w="6521" w:type="dxa"/>
            <w:gridSpan w:val="2"/>
            <w:tcBorders>
              <w:top w:val="nil"/>
              <w:left w:val="nil"/>
              <w:bottom w:val="nil"/>
              <w:right w:val="nil"/>
            </w:tcBorders>
            <w:noWrap/>
            <w:vAlign w:val="bottom"/>
          </w:tcPr>
          <w:p w:rsidR="00B10A86" w:rsidRPr="00B2428C" w:rsidRDefault="00B10A86" w:rsidP="00F56153">
            <w:pPr>
              <w:jc w:val="center"/>
              <w:rPr>
                <w:rFonts w:cs="Calibri"/>
                <w:sz w:val="18"/>
                <w:szCs w:val="18"/>
                <w:lang w:eastAsia="pl-PL"/>
              </w:rPr>
            </w:pPr>
            <w:r w:rsidRPr="00B2428C">
              <w:rPr>
                <w:rFonts w:cs="Calibri"/>
                <w:sz w:val="18"/>
                <w:szCs w:val="18"/>
                <w:lang w:eastAsia="pl-PL"/>
              </w:rPr>
              <w:t>w Wojewódzkim Szpitalu Zespolonym im. dr. Romana Ostrzyckiego w Koninie</w:t>
            </w:r>
          </w:p>
        </w:tc>
        <w:tc>
          <w:tcPr>
            <w:tcW w:w="1537" w:type="dxa"/>
            <w:tcBorders>
              <w:top w:val="nil"/>
              <w:left w:val="nil"/>
              <w:bottom w:val="nil"/>
              <w:right w:val="nil"/>
            </w:tcBorders>
            <w:noWrap/>
            <w:vAlign w:val="bottom"/>
          </w:tcPr>
          <w:p w:rsidR="00B10A86" w:rsidRPr="00B2428C" w:rsidRDefault="00B10A86" w:rsidP="00AF28A9">
            <w:pPr>
              <w:rPr>
                <w:rFonts w:cs="Calibri"/>
                <w:b/>
                <w:bCs/>
                <w:sz w:val="18"/>
                <w:szCs w:val="18"/>
                <w:lang w:eastAsia="pl-PL"/>
              </w:rPr>
            </w:pPr>
          </w:p>
        </w:tc>
      </w:tr>
      <w:tr w:rsidR="00B10A86" w:rsidRPr="00B2428C" w:rsidTr="00B129C3">
        <w:trPr>
          <w:trHeight w:val="315"/>
        </w:trPr>
        <w:tc>
          <w:tcPr>
            <w:tcW w:w="582" w:type="dxa"/>
            <w:tcBorders>
              <w:top w:val="nil"/>
              <w:left w:val="nil"/>
              <w:bottom w:val="nil"/>
              <w:right w:val="nil"/>
            </w:tcBorders>
            <w:noWrap/>
            <w:vAlign w:val="bottom"/>
          </w:tcPr>
          <w:p w:rsidR="00B10A86" w:rsidRPr="00B2428C" w:rsidRDefault="00B10A86" w:rsidP="00AF28A9">
            <w:pPr>
              <w:rPr>
                <w:rFonts w:cs="Calibri"/>
                <w:sz w:val="18"/>
                <w:szCs w:val="18"/>
                <w:lang w:eastAsia="pl-PL"/>
              </w:rPr>
            </w:pPr>
          </w:p>
        </w:tc>
        <w:tc>
          <w:tcPr>
            <w:tcW w:w="6521" w:type="dxa"/>
            <w:gridSpan w:val="2"/>
            <w:tcBorders>
              <w:top w:val="nil"/>
              <w:left w:val="nil"/>
              <w:bottom w:val="nil"/>
              <w:right w:val="nil"/>
            </w:tcBorders>
            <w:noWrap/>
            <w:vAlign w:val="bottom"/>
          </w:tcPr>
          <w:p w:rsidR="00B10A86" w:rsidRPr="00B2428C" w:rsidRDefault="00B10A86" w:rsidP="00F56153">
            <w:pPr>
              <w:jc w:val="center"/>
              <w:rPr>
                <w:rFonts w:cs="Calibri"/>
                <w:sz w:val="18"/>
                <w:szCs w:val="18"/>
                <w:lang w:eastAsia="pl-PL"/>
              </w:rPr>
            </w:pPr>
            <w:r w:rsidRPr="00B2428C">
              <w:rPr>
                <w:rFonts w:cs="Calibri"/>
                <w:sz w:val="18"/>
                <w:szCs w:val="18"/>
                <w:lang w:eastAsia="pl-PL"/>
              </w:rPr>
              <w:t>za m-c ………………………… 20.……..r.</w:t>
            </w:r>
          </w:p>
        </w:tc>
        <w:tc>
          <w:tcPr>
            <w:tcW w:w="1537" w:type="dxa"/>
            <w:tcBorders>
              <w:top w:val="nil"/>
              <w:left w:val="nil"/>
              <w:bottom w:val="nil"/>
              <w:right w:val="nil"/>
            </w:tcBorders>
            <w:noWrap/>
            <w:vAlign w:val="bottom"/>
          </w:tcPr>
          <w:p w:rsidR="00B10A86" w:rsidRPr="00B2428C" w:rsidRDefault="00B10A86" w:rsidP="00AF28A9">
            <w:pPr>
              <w:rPr>
                <w:rFonts w:cs="Calibri"/>
                <w:b/>
                <w:bCs/>
                <w:sz w:val="18"/>
                <w:szCs w:val="18"/>
                <w:lang w:eastAsia="pl-PL"/>
              </w:rPr>
            </w:pPr>
          </w:p>
        </w:tc>
      </w:tr>
      <w:tr w:rsidR="00B10A86" w:rsidRPr="00B2428C" w:rsidTr="00B129C3">
        <w:trPr>
          <w:trHeight w:val="255"/>
        </w:trPr>
        <w:tc>
          <w:tcPr>
            <w:tcW w:w="582" w:type="dxa"/>
            <w:tcBorders>
              <w:top w:val="nil"/>
              <w:left w:val="nil"/>
              <w:bottom w:val="nil"/>
              <w:right w:val="nil"/>
            </w:tcBorders>
            <w:noWrap/>
            <w:vAlign w:val="bottom"/>
          </w:tcPr>
          <w:p w:rsidR="00B10A86" w:rsidRPr="00B2428C" w:rsidRDefault="00B10A86" w:rsidP="00AF28A9">
            <w:pPr>
              <w:rPr>
                <w:rFonts w:cs="Calibri"/>
                <w:sz w:val="20"/>
                <w:szCs w:val="20"/>
                <w:lang w:eastAsia="pl-PL"/>
              </w:rPr>
            </w:pPr>
          </w:p>
        </w:tc>
        <w:tc>
          <w:tcPr>
            <w:tcW w:w="6521" w:type="dxa"/>
            <w:gridSpan w:val="2"/>
            <w:tcBorders>
              <w:top w:val="nil"/>
              <w:left w:val="nil"/>
              <w:bottom w:val="nil"/>
              <w:right w:val="nil"/>
            </w:tcBorders>
            <w:noWrap/>
            <w:vAlign w:val="bottom"/>
          </w:tcPr>
          <w:p w:rsidR="00B10A86" w:rsidRPr="00B2428C" w:rsidRDefault="00B10A86" w:rsidP="00AF28A9">
            <w:pPr>
              <w:rPr>
                <w:rFonts w:cs="Calibri"/>
                <w:sz w:val="20"/>
                <w:szCs w:val="20"/>
                <w:lang w:eastAsia="pl-PL"/>
              </w:rPr>
            </w:pPr>
          </w:p>
        </w:tc>
        <w:tc>
          <w:tcPr>
            <w:tcW w:w="1537" w:type="dxa"/>
            <w:tcBorders>
              <w:top w:val="nil"/>
              <w:left w:val="nil"/>
              <w:bottom w:val="nil"/>
              <w:right w:val="nil"/>
            </w:tcBorders>
            <w:noWrap/>
            <w:vAlign w:val="bottom"/>
          </w:tcPr>
          <w:p w:rsidR="00B10A86" w:rsidRPr="00B2428C" w:rsidRDefault="00B10A86" w:rsidP="00AF28A9">
            <w:pPr>
              <w:rPr>
                <w:rFonts w:cs="Calibri"/>
                <w:sz w:val="20"/>
                <w:szCs w:val="20"/>
                <w:lang w:eastAsia="pl-PL"/>
              </w:rPr>
            </w:pPr>
          </w:p>
        </w:tc>
      </w:tr>
      <w:tr w:rsidR="00B10A86" w:rsidRPr="00B2428C" w:rsidTr="00B129C3">
        <w:trPr>
          <w:trHeight w:val="480"/>
        </w:trPr>
        <w:tc>
          <w:tcPr>
            <w:tcW w:w="582" w:type="dxa"/>
            <w:tcBorders>
              <w:top w:val="single" w:sz="4" w:space="0" w:color="auto"/>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1</w:t>
            </w:r>
          </w:p>
        </w:tc>
        <w:tc>
          <w:tcPr>
            <w:tcW w:w="6521" w:type="dxa"/>
            <w:gridSpan w:val="2"/>
            <w:tcBorders>
              <w:top w:val="single" w:sz="4" w:space="0" w:color="auto"/>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 xml:space="preserve">Wartość </w:t>
            </w:r>
            <w:r>
              <w:rPr>
                <w:rFonts w:cs="Calibri"/>
                <w:sz w:val="18"/>
                <w:szCs w:val="18"/>
                <w:lang w:eastAsia="pl-PL"/>
              </w:rPr>
              <w:t>wykonanego i prawidłowo sprawozdanego do NFZ</w:t>
            </w:r>
            <w:r w:rsidRPr="00B2428C">
              <w:rPr>
                <w:rFonts w:cs="Calibri"/>
                <w:sz w:val="18"/>
                <w:szCs w:val="18"/>
                <w:lang w:eastAsia="pl-PL"/>
              </w:rPr>
              <w:t xml:space="preserve"> limitu na Oddział Diagnostyczno-Internistyczny za dany miesiąc w zakresie </w:t>
            </w:r>
            <w:r w:rsidRPr="00B2428C">
              <w:rPr>
                <w:rFonts w:cs="Calibri"/>
                <w:bCs/>
                <w:sz w:val="18"/>
                <w:szCs w:val="18"/>
              </w:rPr>
              <w:t xml:space="preserve">chorób wewnętrznych </w:t>
            </w:r>
          </w:p>
        </w:tc>
        <w:tc>
          <w:tcPr>
            <w:tcW w:w="1537" w:type="dxa"/>
            <w:tcBorders>
              <w:top w:val="single" w:sz="4" w:space="0" w:color="auto"/>
              <w:left w:val="nil"/>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5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2</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Procentowy udział zgodnie z § 11 ust. 2.</w:t>
            </w:r>
          </w:p>
        </w:tc>
        <w:tc>
          <w:tcPr>
            <w:tcW w:w="1537" w:type="dxa"/>
            <w:tcBorders>
              <w:top w:val="nil"/>
              <w:left w:val="nil"/>
              <w:bottom w:val="single" w:sz="4" w:space="0" w:color="auto"/>
              <w:right w:val="single" w:sz="4" w:space="0" w:color="auto"/>
            </w:tcBorders>
            <w:shd w:val="clear" w:color="auto" w:fill="FFFFFF"/>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05"/>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3</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Iloczyn (wiersz 1 X wiersz 2).</w:t>
            </w:r>
          </w:p>
        </w:tc>
        <w:tc>
          <w:tcPr>
            <w:tcW w:w="1537" w:type="dxa"/>
            <w:tcBorders>
              <w:top w:val="nil"/>
              <w:left w:val="nil"/>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8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4</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 xml:space="preserve">Wynagrodzenie  Ordynatora Oddziału </w:t>
            </w:r>
            <w:r w:rsidRPr="00B2428C">
              <w:rPr>
                <w:rFonts w:cs="Calibri"/>
                <w:bCs/>
                <w:sz w:val="18"/>
                <w:szCs w:val="18"/>
              </w:rPr>
              <w:t>Diagnostyczno-Internistycznego</w:t>
            </w:r>
            <w:r w:rsidRPr="00B2428C">
              <w:rPr>
                <w:rFonts w:cs="Calibri"/>
                <w:sz w:val="18"/>
                <w:szCs w:val="18"/>
                <w:lang w:eastAsia="pl-PL"/>
              </w:rPr>
              <w:t xml:space="preserve"> wraz z innymi składnikami wynagrodzenia.</w:t>
            </w:r>
          </w:p>
        </w:tc>
        <w:tc>
          <w:tcPr>
            <w:tcW w:w="1537" w:type="dxa"/>
            <w:tcBorders>
              <w:top w:val="nil"/>
              <w:left w:val="nil"/>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39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5</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Wynagrodzenie  lekarzy udzielających świadczeń zdrowotnych w Oddziale wynikające                 z umów o pracę zawartych z Udzielającym Zamówienia wraz z innymi składnikami wynagrodzenia tych lekarzy.</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604"/>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6</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Wynagrodzenie lekarzy rezydentów za pracę świadczoną w ramach umowy o pracę czasie tzw. „poddyżuru” oraz dyżuru wraz ze wszystkimi  innymi składnikami wynagrodzenia tych lekarzy  w części przekraczającej finansowanie przez Ministerstwo Zdrowia.</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8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7</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Wynagrodzenie lekarzy udzielających świadczeń zdrowotnych w Oddziale w ramach innych umów cywilnoprawnych.</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2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8</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5% wynagrodzenia zespołu lekarzy w przypadku nieprawidłowego wykonania niniejszej umowy dla zadań określonych w pkt. 1-3 załącznika nr 3 przez któregokolwiek z lekarzy udzielających świadczeń zdrowotnych w Oddziale na podstawie umów cywilnoprawnych.</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r w:rsidR="00B10A86" w:rsidRPr="00B2428C" w:rsidTr="00B129C3">
        <w:trPr>
          <w:trHeight w:val="42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9</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5% wynagrodzenia zespołu lekarzy w danym kwartale w przypadku braku wykonania co najmniej 98% limitu godzin w poprzednim kwartale</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p>
        </w:tc>
      </w:tr>
      <w:tr w:rsidR="00B10A86" w:rsidRPr="00B2428C" w:rsidTr="00B129C3">
        <w:trPr>
          <w:trHeight w:val="42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10</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sz w:val="18"/>
                <w:szCs w:val="18"/>
                <w:lang w:eastAsia="pl-PL"/>
              </w:rPr>
              <w:t>Suma (wiersz 4 + wiersz 5 + wiersz 6 +wiersz 7 + wiersz 8+ wiersz 9)</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p>
        </w:tc>
      </w:tr>
      <w:tr w:rsidR="00B10A86" w:rsidRPr="00B2428C" w:rsidTr="00B129C3">
        <w:trPr>
          <w:trHeight w:val="420"/>
        </w:trPr>
        <w:tc>
          <w:tcPr>
            <w:tcW w:w="582" w:type="dxa"/>
            <w:tcBorders>
              <w:top w:val="nil"/>
              <w:left w:val="single" w:sz="4" w:space="0" w:color="auto"/>
              <w:bottom w:val="single" w:sz="4" w:space="0" w:color="auto"/>
              <w:right w:val="single" w:sz="4" w:space="0" w:color="auto"/>
            </w:tcBorders>
            <w:noWrap/>
            <w:vAlign w:val="center"/>
          </w:tcPr>
          <w:p w:rsidR="00B10A86" w:rsidRPr="00B2428C" w:rsidRDefault="00B10A86" w:rsidP="00AF28A9">
            <w:pPr>
              <w:jc w:val="center"/>
              <w:rPr>
                <w:rFonts w:cs="Calibri"/>
                <w:sz w:val="18"/>
                <w:szCs w:val="18"/>
                <w:lang w:eastAsia="pl-PL"/>
              </w:rPr>
            </w:pPr>
            <w:r w:rsidRPr="00B2428C">
              <w:rPr>
                <w:rFonts w:cs="Calibri"/>
                <w:sz w:val="18"/>
                <w:szCs w:val="18"/>
                <w:lang w:eastAsia="pl-PL"/>
              </w:rPr>
              <w:t>11</w:t>
            </w:r>
          </w:p>
        </w:tc>
        <w:tc>
          <w:tcPr>
            <w:tcW w:w="6521" w:type="dxa"/>
            <w:gridSpan w:val="2"/>
            <w:tcBorders>
              <w:top w:val="nil"/>
              <w:left w:val="nil"/>
              <w:bottom w:val="single" w:sz="4" w:space="0" w:color="auto"/>
              <w:right w:val="single" w:sz="4" w:space="0" w:color="auto"/>
            </w:tcBorders>
            <w:vAlign w:val="center"/>
          </w:tcPr>
          <w:p w:rsidR="00B10A86" w:rsidRPr="00B2428C" w:rsidRDefault="00B10A86" w:rsidP="009064D5">
            <w:pPr>
              <w:rPr>
                <w:rFonts w:cs="Calibri"/>
                <w:sz w:val="18"/>
                <w:szCs w:val="18"/>
                <w:lang w:eastAsia="pl-PL"/>
              </w:rPr>
            </w:pPr>
            <w:r w:rsidRPr="00B2428C">
              <w:rPr>
                <w:rFonts w:cs="Calibri"/>
                <w:b/>
                <w:bCs/>
                <w:sz w:val="18"/>
                <w:szCs w:val="18"/>
                <w:lang w:eastAsia="pl-PL"/>
              </w:rPr>
              <w:t>Kwota wynagrodzenia zespołu lekarzy za dany miesiąc                                                               (wiersz 3 - wiersz 10).</w:t>
            </w:r>
          </w:p>
        </w:tc>
        <w:tc>
          <w:tcPr>
            <w:tcW w:w="1537" w:type="dxa"/>
            <w:tcBorders>
              <w:top w:val="nil"/>
              <w:left w:val="nil"/>
              <w:bottom w:val="single" w:sz="4" w:space="0" w:color="auto"/>
              <w:right w:val="single" w:sz="4" w:space="0" w:color="auto"/>
            </w:tcBorders>
            <w:noWrap/>
            <w:vAlign w:val="bottom"/>
          </w:tcPr>
          <w:p w:rsidR="00B10A86" w:rsidRPr="00B2428C" w:rsidRDefault="00B10A86" w:rsidP="00AF28A9">
            <w:pPr>
              <w:jc w:val="center"/>
              <w:rPr>
                <w:rFonts w:cs="Calibri"/>
                <w:sz w:val="18"/>
                <w:szCs w:val="18"/>
                <w:lang w:eastAsia="pl-PL"/>
              </w:rPr>
            </w:pPr>
            <w:r w:rsidRPr="00B2428C">
              <w:rPr>
                <w:rFonts w:cs="Calibri"/>
                <w:sz w:val="18"/>
                <w:szCs w:val="18"/>
                <w:lang w:eastAsia="pl-PL"/>
              </w:rPr>
              <w:t> </w:t>
            </w:r>
          </w:p>
        </w:tc>
      </w:tr>
    </w:tbl>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F56153">
      <w:pPr>
        <w:pStyle w:val="BodyText3"/>
        <w:tabs>
          <w:tab w:val="center" w:pos="2552"/>
          <w:tab w:val="center" w:pos="7655"/>
        </w:tabs>
        <w:jc w:val="right"/>
        <w:rPr>
          <w:rFonts w:ascii="Calibri" w:hAnsi="Calibri" w:cs="Calibri"/>
          <w:b w:val="0"/>
          <w:sz w:val="20"/>
        </w:rPr>
      </w:pPr>
      <w:r w:rsidRPr="00B2428C">
        <w:rPr>
          <w:rFonts w:ascii="Calibri" w:hAnsi="Calibri" w:cs="Calibri"/>
          <w:b w:val="0"/>
          <w:sz w:val="20"/>
        </w:rPr>
        <w:t>Załącznik nr 2</w:t>
      </w: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do umowy nr KO/......./2020</w:t>
      </w:r>
    </w:p>
    <w:p w:rsidR="00B10A86" w:rsidRPr="00B2428C" w:rsidRDefault="00B10A86" w:rsidP="00AA263D">
      <w:pPr>
        <w:pStyle w:val="BodyText3"/>
        <w:tabs>
          <w:tab w:val="center" w:pos="2552"/>
          <w:tab w:val="center" w:pos="7655"/>
        </w:tabs>
        <w:jc w:val="center"/>
        <w:rPr>
          <w:rFonts w:ascii="Calibri" w:hAnsi="Calibri" w:cs="Calibri"/>
          <w:sz w:val="20"/>
        </w:rPr>
      </w:pPr>
      <w:r w:rsidRPr="00B2428C">
        <w:rPr>
          <w:rFonts w:ascii="Calibri" w:hAnsi="Calibri" w:cs="Calibri"/>
          <w:b w:val="0"/>
          <w:sz w:val="20"/>
        </w:rPr>
        <w:t xml:space="preserve">o udzielanie świadczeń zdrowotnych w zakresie </w:t>
      </w:r>
      <w:r w:rsidRPr="00B2428C">
        <w:rPr>
          <w:rFonts w:ascii="Calibri" w:hAnsi="Calibri" w:cs="Calibri"/>
          <w:b w:val="0"/>
          <w:bCs w:val="0"/>
          <w:sz w:val="20"/>
        </w:rPr>
        <w:t xml:space="preserve">chorób wewnętrznych </w:t>
      </w: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w Wojewódzkim Szpitalu Zespolonym im. dr. Romana Ostrzyckiego w Koninie</w:t>
      </w:r>
    </w:p>
    <w:p w:rsidR="00B10A86" w:rsidRPr="00B2428C" w:rsidRDefault="00B10A86" w:rsidP="00F56153">
      <w:pPr>
        <w:pStyle w:val="BodyText3"/>
        <w:tabs>
          <w:tab w:val="center" w:pos="2552"/>
          <w:tab w:val="center" w:pos="9072"/>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za miesiąc ..................................... 20........ r.</w:t>
      </w: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057"/>
        <w:gridCol w:w="1418"/>
        <w:gridCol w:w="1701"/>
        <w:gridCol w:w="1559"/>
        <w:gridCol w:w="2268"/>
      </w:tblGrid>
      <w:tr w:rsidR="00B10A86" w:rsidRPr="00B2428C" w:rsidTr="00B129C3">
        <w:tc>
          <w:tcPr>
            <w:tcW w:w="461" w:type="dxa"/>
          </w:tcPr>
          <w:p w:rsidR="00B10A86" w:rsidRPr="00B2428C" w:rsidRDefault="00B10A86" w:rsidP="00AF28A9">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Lp.</w:t>
            </w:r>
          </w:p>
        </w:tc>
        <w:tc>
          <w:tcPr>
            <w:tcW w:w="2057" w:type="dxa"/>
          </w:tcPr>
          <w:p w:rsidR="00B10A86" w:rsidRPr="00B2428C" w:rsidRDefault="00B10A86" w:rsidP="00AF28A9">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Imię i nazwisko lekarza</w:t>
            </w:r>
          </w:p>
        </w:tc>
        <w:tc>
          <w:tcPr>
            <w:tcW w:w="1418" w:type="dxa"/>
          </w:tcPr>
          <w:p w:rsidR="00B10A86" w:rsidRPr="00B2428C" w:rsidRDefault="00B10A86" w:rsidP="00AF28A9">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Liczba wypracowanych punktów w danym miesiącu.</w:t>
            </w:r>
          </w:p>
        </w:tc>
        <w:tc>
          <w:tcPr>
            <w:tcW w:w="1701" w:type="dxa"/>
          </w:tcPr>
          <w:p w:rsidR="00B10A86" w:rsidRPr="00B2428C" w:rsidRDefault="00B10A86" w:rsidP="00F56153">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Współczynnik (miesięczny ułamek) obliczony zgodnie z § 11 ust. 6 umowy.</w:t>
            </w:r>
          </w:p>
        </w:tc>
        <w:tc>
          <w:tcPr>
            <w:tcW w:w="1559" w:type="dxa"/>
          </w:tcPr>
          <w:p w:rsidR="00B10A86" w:rsidRPr="00B2428C" w:rsidRDefault="00B10A86" w:rsidP="00F56153">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Kwota wynagrodzenia zespołu lekarzy zgodna z poz. 11 załącznika nr 1</w:t>
            </w:r>
          </w:p>
        </w:tc>
        <w:tc>
          <w:tcPr>
            <w:tcW w:w="2268" w:type="dxa"/>
          </w:tcPr>
          <w:p w:rsidR="00B10A86" w:rsidRPr="00B2428C" w:rsidRDefault="00B10A86" w:rsidP="00F56153">
            <w:pPr>
              <w:pStyle w:val="BodyText3"/>
              <w:tabs>
                <w:tab w:val="center" w:pos="2552"/>
                <w:tab w:val="center" w:pos="7655"/>
              </w:tabs>
              <w:jc w:val="center"/>
              <w:rPr>
                <w:rFonts w:ascii="Calibri" w:hAnsi="Calibri" w:cs="Calibri"/>
                <w:b w:val="0"/>
                <w:sz w:val="18"/>
                <w:szCs w:val="18"/>
              </w:rPr>
            </w:pPr>
            <w:r w:rsidRPr="00B2428C">
              <w:rPr>
                <w:rFonts w:ascii="Calibri" w:hAnsi="Calibri" w:cs="Calibri"/>
                <w:b w:val="0"/>
                <w:sz w:val="18"/>
                <w:szCs w:val="18"/>
              </w:rPr>
              <w:t>Wynagrodzenie obliczone do dwóch miejsc po przecinku zgodnie z § 11 ust. 7 umowy (kolumna 4 x kolumna 5)</w:t>
            </w:r>
          </w:p>
        </w:tc>
      </w:tr>
      <w:tr w:rsidR="00B10A86" w:rsidRPr="00B2428C" w:rsidTr="00B129C3">
        <w:tc>
          <w:tcPr>
            <w:tcW w:w="461"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1.</w:t>
            </w:r>
          </w:p>
        </w:tc>
        <w:tc>
          <w:tcPr>
            <w:tcW w:w="2057"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2.</w:t>
            </w:r>
          </w:p>
        </w:tc>
        <w:tc>
          <w:tcPr>
            <w:tcW w:w="1418"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3.</w:t>
            </w:r>
          </w:p>
        </w:tc>
        <w:tc>
          <w:tcPr>
            <w:tcW w:w="1701"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4.</w:t>
            </w:r>
          </w:p>
        </w:tc>
        <w:tc>
          <w:tcPr>
            <w:tcW w:w="1559"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5.</w:t>
            </w:r>
          </w:p>
        </w:tc>
        <w:tc>
          <w:tcPr>
            <w:tcW w:w="2268" w:type="dxa"/>
          </w:tcPr>
          <w:p w:rsidR="00B10A86" w:rsidRPr="00B2428C" w:rsidRDefault="00B10A86" w:rsidP="00AF28A9">
            <w:pPr>
              <w:pStyle w:val="BodyText3"/>
              <w:tabs>
                <w:tab w:val="center" w:pos="2552"/>
                <w:tab w:val="center" w:pos="7655"/>
              </w:tabs>
              <w:jc w:val="center"/>
              <w:rPr>
                <w:rFonts w:ascii="Calibri" w:hAnsi="Calibri" w:cs="Calibri"/>
                <w:b w:val="0"/>
                <w:sz w:val="16"/>
                <w:szCs w:val="16"/>
              </w:rPr>
            </w:pPr>
            <w:r w:rsidRPr="00B2428C">
              <w:rPr>
                <w:rFonts w:ascii="Calibri" w:hAnsi="Calibri" w:cs="Calibri"/>
                <w:b w:val="0"/>
                <w:sz w:val="16"/>
                <w:szCs w:val="16"/>
              </w:rPr>
              <w:t>6.</w:t>
            </w: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1.</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2.</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3.</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4.</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5.</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6.</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w:t>
            </w: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559"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r w:rsidR="00B10A86" w:rsidRPr="00B2428C" w:rsidTr="00B129C3">
        <w:tc>
          <w:tcPr>
            <w:tcW w:w="461"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2057" w:type="dxa"/>
          </w:tcPr>
          <w:p w:rsidR="00B10A86" w:rsidRPr="00B2428C" w:rsidRDefault="00B10A86" w:rsidP="00AF28A9">
            <w:pPr>
              <w:pStyle w:val="BodyText3"/>
              <w:tabs>
                <w:tab w:val="center" w:pos="2552"/>
                <w:tab w:val="center" w:pos="7655"/>
              </w:tabs>
              <w:rPr>
                <w:rFonts w:ascii="Calibri" w:hAnsi="Calibri" w:cs="Calibri"/>
                <w:b w:val="0"/>
                <w:sz w:val="20"/>
              </w:rPr>
            </w:pPr>
            <w:r w:rsidRPr="00B2428C">
              <w:rPr>
                <w:rFonts w:ascii="Calibri" w:hAnsi="Calibri" w:cs="Calibri"/>
                <w:b w:val="0"/>
                <w:sz w:val="20"/>
              </w:rPr>
              <w:t>Suma</w:t>
            </w:r>
          </w:p>
        </w:tc>
        <w:tc>
          <w:tcPr>
            <w:tcW w:w="1418" w:type="dxa"/>
          </w:tcPr>
          <w:p w:rsidR="00B10A86" w:rsidRPr="00B2428C" w:rsidRDefault="00B10A86" w:rsidP="00AF28A9">
            <w:pPr>
              <w:pStyle w:val="BodyText3"/>
              <w:tabs>
                <w:tab w:val="center" w:pos="2552"/>
                <w:tab w:val="center" w:pos="7655"/>
              </w:tabs>
              <w:rPr>
                <w:rFonts w:ascii="Calibri" w:hAnsi="Calibri" w:cs="Calibri"/>
                <w:b w:val="0"/>
                <w:sz w:val="20"/>
              </w:rPr>
            </w:pPr>
          </w:p>
        </w:tc>
        <w:tc>
          <w:tcPr>
            <w:tcW w:w="1701" w:type="dxa"/>
          </w:tcPr>
          <w:p w:rsidR="00B10A86" w:rsidRPr="00B2428C" w:rsidRDefault="00B10A86" w:rsidP="00AF28A9">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100,00%</w:t>
            </w:r>
          </w:p>
        </w:tc>
        <w:tc>
          <w:tcPr>
            <w:tcW w:w="1559" w:type="dxa"/>
          </w:tcPr>
          <w:p w:rsidR="00B10A86" w:rsidRPr="00B2428C" w:rsidRDefault="00B10A86" w:rsidP="00AF28A9">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x</w:t>
            </w:r>
          </w:p>
        </w:tc>
        <w:tc>
          <w:tcPr>
            <w:tcW w:w="2268" w:type="dxa"/>
          </w:tcPr>
          <w:p w:rsidR="00B10A86" w:rsidRPr="00B2428C" w:rsidRDefault="00B10A86" w:rsidP="00AF28A9">
            <w:pPr>
              <w:pStyle w:val="BodyText3"/>
              <w:tabs>
                <w:tab w:val="center" w:pos="2552"/>
                <w:tab w:val="center" w:pos="7655"/>
              </w:tabs>
              <w:rPr>
                <w:rFonts w:ascii="Calibri" w:hAnsi="Calibri" w:cs="Calibri"/>
                <w:b w:val="0"/>
                <w:sz w:val="20"/>
              </w:rPr>
            </w:pPr>
          </w:p>
        </w:tc>
      </w:tr>
    </w:tbl>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3B31CF">
      <w:pPr>
        <w:pStyle w:val="BodyText3"/>
        <w:tabs>
          <w:tab w:val="center" w:pos="2552"/>
          <w:tab w:val="center" w:pos="7655"/>
        </w:tabs>
        <w:jc w:val="right"/>
        <w:rPr>
          <w:rFonts w:ascii="Calibri" w:hAnsi="Calibri" w:cs="Calibri"/>
          <w:b w:val="0"/>
          <w:sz w:val="20"/>
        </w:rPr>
      </w:pPr>
      <w:r w:rsidRPr="00B2428C">
        <w:rPr>
          <w:rFonts w:ascii="Calibri" w:hAnsi="Calibri" w:cs="Calibri"/>
          <w:sz w:val="20"/>
        </w:rPr>
        <w:br w:type="page"/>
      </w:r>
      <w:r w:rsidRPr="00B2428C">
        <w:rPr>
          <w:rFonts w:ascii="Calibri" w:hAnsi="Calibri" w:cs="Calibri"/>
          <w:b w:val="0"/>
          <w:sz w:val="20"/>
        </w:rPr>
        <w:t>Załącznik nr 3</w:t>
      </w: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do umowy nr KO/          /2020</w:t>
      </w: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 xml:space="preserve">o udzielanie świadczeń zdrowotnych w zakresie </w:t>
      </w:r>
      <w:r w:rsidRPr="00B2428C">
        <w:rPr>
          <w:rFonts w:ascii="Calibri" w:hAnsi="Calibri" w:cs="Calibri"/>
          <w:b w:val="0"/>
          <w:bCs w:val="0"/>
          <w:sz w:val="20"/>
        </w:rPr>
        <w:t xml:space="preserve">chorób wewnętrznych </w:t>
      </w: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w Wojewódzkim Szpitalu Zespolonym im. dr. Romana Ostrzyckiego  w Koninie</w:t>
      </w: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za miesiąc ..................................... 20........ r.</w:t>
      </w: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p w:rsidR="00B10A86" w:rsidRPr="00B2428C" w:rsidRDefault="00B10A86" w:rsidP="00AA263D">
      <w:pPr>
        <w:pStyle w:val="BodyText3"/>
        <w:tabs>
          <w:tab w:val="center" w:pos="2552"/>
          <w:tab w:val="center" w:pos="7655"/>
        </w:tabs>
        <w:rPr>
          <w:rFonts w:ascii="Calibri" w:hAnsi="Calibri" w:cs="Calibri"/>
          <w:sz w:val="20"/>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74"/>
        <w:gridCol w:w="4111"/>
      </w:tblGrid>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sz w:val="20"/>
              </w:rPr>
            </w:pPr>
            <w:r w:rsidRPr="00B2428C">
              <w:rPr>
                <w:rFonts w:ascii="Calibri" w:hAnsi="Calibri" w:cs="Calibri"/>
                <w:sz w:val="20"/>
              </w:rPr>
              <w:t>Lp.</w:t>
            </w:r>
          </w:p>
          <w:p w:rsidR="00B10A86" w:rsidRPr="00B2428C" w:rsidRDefault="00B10A86" w:rsidP="003B31CF">
            <w:pPr>
              <w:pStyle w:val="BodyText3"/>
              <w:tabs>
                <w:tab w:val="center" w:pos="2552"/>
                <w:tab w:val="center" w:pos="7655"/>
              </w:tabs>
              <w:jc w:val="center"/>
              <w:rPr>
                <w:rFonts w:ascii="Calibri" w:hAnsi="Calibri" w:cs="Calibri"/>
                <w:sz w:val="20"/>
              </w:rPr>
            </w:pPr>
          </w:p>
        </w:tc>
        <w:tc>
          <w:tcPr>
            <w:tcW w:w="2474" w:type="dxa"/>
            <w:vAlign w:val="center"/>
          </w:tcPr>
          <w:p w:rsidR="00B10A86" w:rsidRPr="00B2428C" w:rsidRDefault="00B10A86" w:rsidP="003B31CF">
            <w:pPr>
              <w:pStyle w:val="BodyText3"/>
              <w:tabs>
                <w:tab w:val="center" w:pos="2552"/>
                <w:tab w:val="center" w:pos="7655"/>
              </w:tabs>
              <w:jc w:val="center"/>
              <w:rPr>
                <w:rFonts w:ascii="Calibri" w:hAnsi="Calibri" w:cs="Calibri"/>
                <w:sz w:val="20"/>
              </w:rPr>
            </w:pPr>
            <w:r w:rsidRPr="00B2428C">
              <w:rPr>
                <w:rFonts w:ascii="Calibri" w:hAnsi="Calibri" w:cs="Calibri"/>
                <w:sz w:val="20"/>
              </w:rPr>
              <w:t>Nazwa dokumentu</w:t>
            </w:r>
          </w:p>
        </w:tc>
        <w:tc>
          <w:tcPr>
            <w:tcW w:w="4111" w:type="dxa"/>
            <w:vAlign w:val="center"/>
          </w:tcPr>
          <w:p w:rsidR="00B10A86" w:rsidRPr="00B2428C" w:rsidRDefault="00B10A86" w:rsidP="003B31CF">
            <w:pPr>
              <w:pStyle w:val="BodyText3"/>
              <w:tabs>
                <w:tab w:val="center" w:pos="2552"/>
                <w:tab w:val="center" w:pos="7655"/>
              </w:tabs>
              <w:jc w:val="center"/>
              <w:rPr>
                <w:rFonts w:ascii="Calibri" w:hAnsi="Calibri" w:cs="Calibri"/>
                <w:sz w:val="20"/>
              </w:rPr>
            </w:pPr>
            <w:r w:rsidRPr="00B2428C">
              <w:rPr>
                <w:rFonts w:ascii="Calibri" w:hAnsi="Calibri" w:cs="Calibri"/>
                <w:sz w:val="20"/>
              </w:rPr>
              <w:t>Termin dostarczenia</w:t>
            </w:r>
          </w:p>
        </w:tc>
      </w:tr>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1.</w:t>
            </w:r>
          </w:p>
        </w:tc>
        <w:tc>
          <w:tcPr>
            <w:tcW w:w="2474"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Historie chorób</w:t>
            </w:r>
          </w:p>
        </w:tc>
        <w:tc>
          <w:tcPr>
            <w:tcW w:w="4111"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Na bieżąco po zakończonej hospitalizacji pacjenta nie później niż 2 dni robocze po zakończeniu miesiąca.</w:t>
            </w:r>
          </w:p>
        </w:tc>
      </w:tr>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2.</w:t>
            </w:r>
          </w:p>
        </w:tc>
        <w:tc>
          <w:tcPr>
            <w:tcW w:w="2474"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Wyjaśnienia pokontrolne.</w:t>
            </w:r>
          </w:p>
        </w:tc>
        <w:tc>
          <w:tcPr>
            <w:tcW w:w="4111"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Zgodnie z terminem wskazanym przez Dyrektora lub jego zastępców.</w:t>
            </w:r>
          </w:p>
        </w:tc>
      </w:tr>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3.</w:t>
            </w:r>
          </w:p>
        </w:tc>
        <w:tc>
          <w:tcPr>
            <w:tcW w:w="2474"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Odpowiedzi na pisma, w których wskazane są terminy udzielenia zwrotnej informacji.</w:t>
            </w:r>
          </w:p>
        </w:tc>
        <w:tc>
          <w:tcPr>
            <w:tcW w:w="4111"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Zgodnie z terminem wskazanym przez Dyrektora lub jego zastępców.</w:t>
            </w:r>
          </w:p>
        </w:tc>
      </w:tr>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4.</w:t>
            </w:r>
          </w:p>
        </w:tc>
        <w:tc>
          <w:tcPr>
            <w:tcW w:w="2474"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Propozycja planu pracy lekarzy oddziału.</w:t>
            </w:r>
          </w:p>
        </w:tc>
        <w:tc>
          <w:tcPr>
            <w:tcW w:w="4111"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Nie później niż do 25 dnia miesiąca poprzedzającego miesiąc obowiązywania Harmonogramu.</w:t>
            </w:r>
          </w:p>
        </w:tc>
      </w:tr>
      <w:tr w:rsidR="00B10A86" w:rsidRPr="00B2428C" w:rsidTr="003B31CF">
        <w:tc>
          <w:tcPr>
            <w:tcW w:w="753" w:type="dxa"/>
            <w:vAlign w:val="center"/>
          </w:tcPr>
          <w:p w:rsidR="00B10A86" w:rsidRPr="00B2428C" w:rsidRDefault="00B10A86" w:rsidP="003B31CF">
            <w:pPr>
              <w:pStyle w:val="BodyText3"/>
              <w:tabs>
                <w:tab w:val="center" w:pos="2552"/>
                <w:tab w:val="center" w:pos="7655"/>
              </w:tabs>
              <w:jc w:val="center"/>
              <w:rPr>
                <w:rFonts w:ascii="Calibri" w:hAnsi="Calibri" w:cs="Calibri"/>
                <w:b w:val="0"/>
                <w:sz w:val="20"/>
              </w:rPr>
            </w:pPr>
            <w:r w:rsidRPr="00B2428C">
              <w:rPr>
                <w:rFonts w:ascii="Calibri" w:hAnsi="Calibri" w:cs="Calibri"/>
                <w:b w:val="0"/>
                <w:sz w:val="20"/>
              </w:rPr>
              <w:t>5.</w:t>
            </w:r>
          </w:p>
        </w:tc>
        <w:tc>
          <w:tcPr>
            <w:tcW w:w="2474"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Wykonanie Harmonogramu udzielania świadczeń przez lekarzy w Oddziale.</w:t>
            </w:r>
          </w:p>
        </w:tc>
        <w:tc>
          <w:tcPr>
            <w:tcW w:w="4111" w:type="dxa"/>
            <w:vAlign w:val="center"/>
          </w:tcPr>
          <w:p w:rsidR="00B10A86" w:rsidRPr="00B2428C" w:rsidRDefault="00B10A86" w:rsidP="003B31CF">
            <w:pPr>
              <w:pStyle w:val="BodyText3"/>
              <w:tabs>
                <w:tab w:val="center" w:pos="2552"/>
                <w:tab w:val="center" w:pos="7655"/>
              </w:tabs>
              <w:rPr>
                <w:rFonts w:ascii="Calibri" w:hAnsi="Calibri" w:cs="Calibri"/>
                <w:b w:val="0"/>
                <w:sz w:val="20"/>
              </w:rPr>
            </w:pPr>
            <w:r w:rsidRPr="00B2428C">
              <w:rPr>
                <w:rFonts w:ascii="Calibri" w:hAnsi="Calibri" w:cs="Calibri"/>
                <w:b w:val="0"/>
                <w:sz w:val="20"/>
              </w:rPr>
              <w:t>Nie później niż 2 dni robocze po zakończeniu miesiąca.</w:t>
            </w:r>
          </w:p>
        </w:tc>
      </w:tr>
    </w:tbl>
    <w:p w:rsidR="00B10A86" w:rsidRPr="00B2428C" w:rsidRDefault="00B10A86" w:rsidP="00AA263D">
      <w:pPr>
        <w:pStyle w:val="BodyText3"/>
        <w:tabs>
          <w:tab w:val="center" w:pos="2552"/>
          <w:tab w:val="center" w:pos="7655"/>
        </w:tabs>
        <w:jc w:val="both"/>
        <w:rPr>
          <w:rFonts w:ascii="Calibri" w:hAnsi="Calibri" w:cs="Calibri"/>
          <w:sz w:val="20"/>
        </w:rPr>
      </w:pPr>
    </w:p>
    <w:p w:rsidR="00B10A86" w:rsidRPr="00B2428C" w:rsidRDefault="00B10A86" w:rsidP="00AA263D">
      <w:pPr>
        <w:pStyle w:val="BodyText3"/>
        <w:tabs>
          <w:tab w:val="center" w:pos="2552"/>
          <w:tab w:val="center" w:pos="7655"/>
        </w:tabs>
        <w:jc w:val="center"/>
        <w:rPr>
          <w:rFonts w:ascii="Calibri" w:hAnsi="Calibri" w:cs="Calibri"/>
          <w:b w:val="0"/>
          <w:sz w:val="20"/>
        </w:rPr>
      </w:pPr>
    </w:p>
    <w:p w:rsidR="00B10A86" w:rsidRPr="00B2428C" w:rsidRDefault="00B10A86" w:rsidP="00AA263D">
      <w:pPr>
        <w:pStyle w:val="BodyText3"/>
        <w:tabs>
          <w:tab w:val="center" w:pos="2552"/>
          <w:tab w:val="center" w:pos="7655"/>
        </w:tabs>
        <w:rPr>
          <w:rFonts w:ascii="Calibri" w:hAnsi="Calibri" w:cs="Calibri"/>
          <w:b w:val="0"/>
          <w:sz w:val="20"/>
        </w:rPr>
      </w:pPr>
    </w:p>
    <w:p w:rsidR="00B10A86" w:rsidRPr="00B2428C" w:rsidRDefault="00B10A86" w:rsidP="00AA263D">
      <w:pPr>
        <w:pStyle w:val="BodyText3"/>
        <w:tabs>
          <w:tab w:val="center" w:pos="2552"/>
          <w:tab w:val="center" w:pos="7655"/>
        </w:tabs>
        <w:rPr>
          <w:rFonts w:ascii="Calibri" w:hAnsi="Calibri" w:cs="Calibri"/>
          <w:b w:val="0"/>
          <w:sz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AA263D">
      <w:pPr>
        <w:rPr>
          <w:rFonts w:cs="Calibri"/>
          <w:sz w:val="20"/>
          <w:szCs w:val="20"/>
        </w:rPr>
      </w:pPr>
    </w:p>
    <w:p w:rsidR="00B10A86" w:rsidRPr="00B2428C" w:rsidRDefault="00B10A86" w:rsidP="00313EFB">
      <w:r w:rsidRPr="00B2428C">
        <w:t xml:space="preserve">    </w:t>
      </w:r>
      <w:r w:rsidRPr="00B2428C">
        <w:tab/>
      </w:r>
      <w:r w:rsidRPr="00B2428C">
        <w:tab/>
      </w:r>
    </w:p>
    <w:p w:rsidR="00B10A86" w:rsidRPr="00B2428C" w:rsidRDefault="00B10A86" w:rsidP="00B21489">
      <w:pPr>
        <w:ind w:left="4956" w:firstLine="708"/>
        <w:rPr>
          <w:i/>
        </w:rPr>
      </w:pPr>
    </w:p>
    <w:sectPr w:rsidR="00B10A86" w:rsidRPr="00B2428C" w:rsidSect="00313EFB">
      <w:headerReference w:type="default" r:id="rId7"/>
      <w:footerReference w:type="default" r:id="rId8"/>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86" w:rsidRDefault="00B10A86">
      <w:pPr>
        <w:spacing w:after="0" w:line="240" w:lineRule="auto"/>
      </w:pPr>
      <w:r>
        <w:separator/>
      </w:r>
    </w:p>
  </w:endnote>
  <w:endnote w:type="continuationSeparator" w:id="0">
    <w:p w:rsidR="00B10A86" w:rsidRDefault="00B10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86" w:rsidRDefault="00B10A86">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86" w:rsidRDefault="00B10A86">
      <w:pPr>
        <w:spacing w:after="0" w:line="240" w:lineRule="auto"/>
      </w:pPr>
      <w:r>
        <w:separator/>
      </w:r>
    </w:p>
  </w:footnote>
  <w:footnote w:type="continuationSeparator" w:id="0">
    <w:p w:rsidR="00B10A86" w:rsidRDefault="00B10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86" w:rsidRPr="008111E6" w:rsidRDefault="00B10A86"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B10A86" w:rsidRPr="00313EFB" w:rsidRDefault="00B10A86"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B10A86" w:rsidRPr="00313EFB" w:rsidRDefault="00B10A86"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B10A86" w:rsidRPr="00313EFB" w:rsidRDefault="00B10A86"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B10A86" w:rsidRPr="00313EFB" w:rsidRDefault="00B10A86"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B10A86" w:rsidRPr="00313EFB" w:rsidRDefault="00B10A86"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BE68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372E2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8074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FEE3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D42F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5C85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12C5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CA0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780E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90C5DE"/>
    <w:lvl w:ilvl="0">
      <w:start w:val="1"/>
      <w:numFmt w:val="bullet"/>
      <w:lvlText w:val=""/>
      <w:lvlJc w:val="left"/>
      <w:pPr>
        <w:tabs>
          <w:tab w:val="num" w:pos="360"/>
        </w:tabs>
        <w:ind w:left="360" w:hanging="360"/>
      </w:pPr>
      <w:rPr>
        <w:rFonts w:ascii="Symbol" w:hAnsi="Symbol" w:hint="default"/>
      </w:rPr>
    </w:lvl>
  </w:abstractNum>
  <w:abstractNum w:abstractNumId="1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
    <w:nsid w:val="293109D3"/>
    <w:multiLevelType w:val="multilevel"/>
    <w:tmpl w:val="1C204766"/>
    <w:lvl w:ilvl="0">
      <w:start w:val="1"/>
      <w:numFmt w:val="lowerLetter"/>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2">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3">
    <w:nsid w:val="2BE5321B"/>
    <w:multiLevelType w:val="hybridMultilevel"/>
    <w:tmpl w:val="CC0EF022"/>
    <w:lvl w:ilvl="0" w:tplc="04150017">
      <w:start w:val="1"/>
      <w:numFmt w:val="lowerLetter"/>
      <w:lvlText w:val="%1)"/>
      <w:lvlJc w:val="left"/>
      <w:pPr>
        <w:tabs>
          <w:tab w:val="num" w:pos="2007"/>
        </w:tabs>
        <w:ind w:left="2007" w:hanging="360"/>
      </w:pPr>
      <w:rPr>
        <w:rFonts w:cs="Times New Roman"/>
      </w:rPr>
    </w:lvl>
    <w:lvl w:ilvl="1" w:tplc="04150019" w:tentative="1">
      <w:start w:val="1"/>
      <w:numFmt w:val="lowerLetter"/>
      <w:lvlText w:val="%2."/>
      <w:lvlJc w:val="left"/>
      <w:pPr>
        <w:tabs>
          <w:tab w:val="num" w:pos="2727"/>
        </w:tabs>
        <w:ind w:left="2727" w:hanging="360"/>
      </w:pPr>
      <w:rPr>
        <w:rFonts w:cs="Times New Roman"/>
      </w:rPr>
    </w:lvl>
    <w:lvl w:ilvl="2" w:tplc="0415001B" w:tentative="1">
      <w:start w:val="1"/>
      <w:numFmt w:val="lowerRoman"/>
      <w:lvlText w:val="%3."/>
      <w:lvlJc w:val="right"/>
      <w:pPr>
        <w:tabs>
          <w:tab w:val="num" w:pos="3447"/>
        </w:tabs>
        <w:ind w:left="3447" w:hanging="180"/>
      </w:pPr>
      <w:rPr>
        <w:rFonts w:cs="Times New Roman"/>
      </w:rPr>
    </w:lvl>
    <w:lvl w:ilvl="3" w:tplc="0415000F" w:tentative="1">
      <w:start w:val="1"/>
      <w:numFmt w:val="decimal"/>
      <w:lvlText w:val="%4."/>
      <w:lvlJc w:val="left"/>
      <w:pPr>
        <w:tabs>
          <w:tab w:val="num" w:pos="4167"/>
        </w:tabs>
        <w:ind w:left="4167" w:hanging="360"/>
      </w:pPr>
      <w:rPr>
        <w:rFonts w:cs="Times New Roman"/>
      </w:rPr>
    </w:lvl>
    <w:lvl w:ilvl="4" w:tplc="04150019" w:tentative="1">
      <w:start w:val="1"/>
      <w:numFmt w:val="lowerLetter"/>
      <w:lvlText w:val="%5."/>
      <w:lvlJc w:val="left"/>
      <w:pPr>
        <w:tabs>
          <w:tab w:val="num" w:pos="4887"/>
        </w:tabs>
        <w:ind w:left="4887" w:hanging="360"/>
      </w:pPr>
      <w:rPr>
        <w:rFonts w:cs="Times New Roman"/>
      </w:rPr>
    </w:lvl>
    <w:lvl w:ilvl="5" w:tplc="0415001B" w:tentative="1">
      <w:start w:val="1"/>
      <w:numFmt w:val="lowerRoman"/>
      <w:lvlText w:val="%6."/>
      <w:lvlJc w:val="right"/>
      <w:pPr>
        <w:tabs>
          <w:tab w:val="num" w:pos="5607"/>
        </w:tabs>
        <w:ind w:left="5607" w:hanging="180"/>
      </w:pPr>
      <w:rPr>
        <w:rFonts w:cs="Times New Roman"/>
      </w:rPr>
    </w:lvl>
    <w:lvl w:ilvl="6" w:tplc="0415000F" w:tentative="1">
      <w:start w:val="1"/>
      <w:numFmt w:val="decimal"/>
      <w:lvlText w:val="%7."/>
      <w:lvlJc w:val="left"/>
      <w:pPr>
        <w:tabs>
          <w:tab w:val="num" w:pos="6327"/>
        </w:tabs>
        <w:ind w:left="6327" w:hanging="360"/>
      </w:pPr>
      <w:rPr>
        <w:rFonts w:cs="Times New Roman"/>
      </w:rPr>
    </w:lvl>
    <w:lvl w:ilvl="7" w:tplc="04150019" w:tentative="1">
      <w:start w:val="1"/>
      <w:numFmt w:val="lowerLetter"/>
      <w:lvlText w:val="%8."/>
      <w:lvlJc w:val="left"/>
      <w:pPr>
        <w:tabs>
          <w:tab w:val="num" w:pos="7047"/>
        </w:tabs>
        <w:ind w:left="7047" w:hanging="360"/>
      </w:pPr>
      <w:rPr>
        <w:rFonts w:cs="Times New Roman"/>
      </w:rPr>
    </w:lvl>
    <w:lvl w:ilvl="8" w:tplc="0415001B" w:tentative="1">
      <w:start w:val="1"/>
      <w:numFmt w:val="lowerRoman"/>
      <w:lvlText w:val="%9."/>
      <w:lvlJc w:val="right"/>
      <w:pPr>
        <w:tabs>
          <w:tab w:val="num" w:pos="7767"/>
        </w:tabs>
        <w:ind w:left="7767" w:hanging="180"/>
      </w:pPr>
      <w:rPr>
        <w:rFonts w:cs="Times New Roman"/>
      </w:rPr>
    </w:lvl>
  </w:abstractNum>
  <w:abstractNum w:abstractNumId="14">
    <w:nsid w:val="2CD93911"/>
    <w:multiLevelType w:val="hybridMultilevel"/>
    <w:tmpl w:val="1F36A936"/>
    <w:lvl w:ilvl="0" w:tplc="04150017">
      <w:start w:val="1"/>
      <w:numFmt w:val="lowerLetter"/>
      <w:lvlText w:val="%1)"/>
      <w:lvlJc w:val="left"/>
      <w:pPr>
        <w:tabs>
          <w:tab w:val="num" w:pos="1287"/>
        </w:tabs>
        <w:ind w:left="1287" w:hanging="360"/>
      </w:pPr>
      <w:rPr>
        <w:rFonts w:cs="Times New Roman"/>
      </w:rPr>
    </w:lvl>
    <w:lvl w:ilvl="1" w:tplc="04150017">
      <w:start w:val="1"/>
      <w:numFmt w:val="lowerLetter"/>
      <w:lvlText w:val="%2)"/>
      <w:lvlJc w:val="left"/>
      <w:pPr>
        <w:tabs>
          <w:tab w:val="num" w:pos="2007"/>
        </w:tabs>
        <w:ind w:left="2007" w:hanging="360"/>
      </w:pPr>
      <w:rPr>
        <w:rFonts w:cs="Times New Roman"/>
      </w:rPr>
    </w:lvl>
    <w:lvl w:ilvl="2" w:tplc="0415001B" w:tentative="1">
      <w:start w:val="1"/>
      <w:numFmt w:val="lowerRoman"/>
      <w:lvlText w:val="%3."/>
      <w:lvlJc w:val="right"/>
      <w:pPr>
        <w:tabs>
          <w:tab w:val="num" w:pos="2727"/>
        </w:tabs>
        <w:ind w:left="2727" w:hanging="180"/>
      </w:pPr>
      <w:rPr>
        <w:rFonts w:cs="Times New Roman"/>
      </w:rPr>
    </w:lvl>
    <w:lvl w:ilvl="3" w:tplc="0415000F" w:tentative="1">
      <w:start w:val="1"/>
      <w:numFmt w:val="decimal"/>
      <w:lvlText w:val="%4."/>
      <w:lvlJc w:val="left"/>
      <w:pPr>
        <w:tabs>
          <w:tab w:val="num" w:pos="3447"/>
        </w:tabs>
        <w:ind w:left="3447" w:hanging="360"/>
      </w:pPr>
      <w:rPr>
        <w:rFonts w:cs="Times New Roman"/>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
    <w:nsid w:val="3ACE2147"/>
    <w:multiLevelType w:val="hybridMultilevel"/>
    <w:tmpl w:val="D32CCBB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EBA1A1A"/>
    <w:multiLevelType w:val="multilevel"/>
    <w:tmpl w:val="6956751C"/>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4F05441F"/>
    <w:multiLevelType w:val="multilevel"/>
    <w:tmpl w:val="D32CCBB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77DD3749"/>
    <w:multiLevelType w:val="hybridMultilevel"/>
    <w:tmpl w:val="57C21ED4"/>
    <w:lvl w:ilvl="0" w:tplc="1A7673B0">
      <w:start w:val="1"/>
      <w:numFmt w:val="decimal"/>
      <w:pStyle w:val="paragraf"/>
      <w:lvlText w:val="§ %1"/>
      <w:lvlJc w:val="left"/>
      <w:pPr>
        <w:ind w:left="4613"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12"/>
  </w:num>
  <w:num w:numId="2">
    <w:abstractNumId w:val="19"/>
  </w:num>
  <w:num w:numId="3">
    <w:abstractNumId w:val="20"/>
  </w:num>
  <w:num w:numId="4">
    <w:abstractNumId w:val="16"/>
  </w:num>
  <w:num w:numId="5">
    <w:abstractNumId w:val="18"/>
  </w:num>
  <w:num w:numId="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1"/>
  </w:num>
  <w:num w:numId="26">
    <w:abstractNumId w:val="15"/>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17"/>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011CB"/>
    <w:rsid w:val="00014760"/>
    <w:rsid w:val="00016337"/>
    <w:rsid w:val="00023111"/>
    <w:rsid w:val="00031FB5"/>
    <w:rsid w:val="00037642"/>
    <w:rsid w:val="00037B6D"/>
    <w:rsid w:val="00056E65"/>
    <w:rsid w:val="000652E3"/>
    <w:rsid w:val="00087F5B"/>
    <w:rsid w:val="00090B87"/>
    <w:rsid w:val="00091781"/>
    <w:rsid w:val="00095079"/>
    <w:rsid w:val="000A1149"/>
    <w:rsid w:val="000A27C3"/>
    <w:rsid w:val="000B101D"/>
    <w:rsid w:val="00103C7F"/>
    <w:rsid w:val="001052D1"/>
    <w:rsid w:val="00132ACD"/>
    <w:rsid w:val="001361B3"/>
    <w:rsid w:val="00141DAF"/>
    <w:rsid w:val="0014243B"/>
    <w:rsid w:val="00165879"/>
    <w:rsid w:val="00180EE2"/>
    <w:rsid w:val="001A1CE0"/>
    <w:rsid w:val="001B6D43"/>
    <w:rsid w:val="001E1673"/>
    <w:rsid w:val="001F63FF"/>
    <w:rsid w:val="002004D4"/>
    <w:rsid w:val="002004D7"/>
    <w:rsid w:val="00205D63"/>
    <w:rsid w:val="002134D0"/>
    <w:rsid w:val="0021764E"/>
    <w:rsid w:val="00236F23"/>
    <w:rsid w:val="0024195B"/>
    <w:rsid w:val="00241EB0"/>
    <w:rsid w:val="002473CE"/>
    <w:rsid w:val="00247841"/>
    <w:rsid w:val="00264265"/>
    <w:rsid w:val="0026669B"/>
    <w:rsid w:val="00280C09"/>
    <w:rsid w:val="00292695"/>
    <w:rsid w:val="002A29E9"/>
    <w:rsid w:val="00302A87"/>
    <w:rsid w:val="003037BE"/>
    <w:rsid w:val="00307979"/>
    <w:rsid w:val="00313EFB"/>
    <w:rsid w:val="0035192F"/>
    <w:rsid w:val="00354B94"/>
    <w:rsid w:val="00372C71"/>
    <w:rsid w:val="00380A3B"/>
    <w:rsid w:val="00391389"/>
    <w:rsid w:val="00395841"/>
    <w:rsid w:val="003A1E1D"/>
    <w:rsid w:val="003B31CF"/>
    <w:rsid w:val="003C166E"/>
    <w:rsid w:val="003C2678"/>
    <w:rsid w:val="003D29E2"/>
    <w:rsid w:val="003D441B"/>
    <w:rsid w:val="003D4A92"/>
    <w:rsid w:val="003E0A0D"/>
    <w:rsid w:val="003E7D0D"/>
    <w:rsid w:val="003F29CC"/>
    <w:rsid w:val="003F7A78"/>
    <w:rsid w:val="0040518A"/>
    <w:rsid w:val="00426BF5"/>
    <w:rsid w:val="0043024A"/>
    <w:rsid w:val="00445B86"/>
    <w:rsid w:val="004615FE"/>
    <w:rsid w:val="0049175D"/>
    <w:rsid w:val="004A2647"/>
    <w:rsid w:val="004B6698"/>
    <w:rsid w:val="004B7421"/>
    <w:rsid w:val="004D4E35"/>
    <w:rsid w:val="004E0FD1"/>
    <w:rsid w:val="00527B0B"/>
    <w:rsid w:val="005511A9"/>
    <w:rsid w:val="0055503E"/>
    <w:rsid w:val="0056647E"/>
    <w:rsid w:val="00567877"/>
    <w:rsid w:val="00591D9F"/>
    <w:rsid w:val="005B049E"/>
    <w:rsid w:val="005B6711"/>
    <w:rsid w:val="005C1122"/>
    <w:rsid w:val="005E6B5E"/>
    <w:rsid w:val="005F4EDB"/>
    <w:rsid w:val="00635F89"/>
    <w:rsid w:val="00653037"/>
    <w:rsid w:val="00667BC9"/>
    <w:rsid w:val="006930A4"/>
    <w:rsid w:val="006B7D7C"/>
    <w:rsid w:val="006C25E9"/>
    <w:rsid w:val="006C280A"/>
    <w:rsid w:val="006E03ED"/>
    <w:rsid w:val="007169A8"/>
    <w:rsid w:val="00721B33"/>
    <w:rsid w:val="007334AF"/>
    <w:rsid w:val="007462B1"/>
    <w:rsid w:val="007469A9"/>
    <w:rsid w:val="00747EF6"/>
    <w:rsid w:val="0075356C"/>
    <w:rsid w:val="00756AEC"/>
    <w:rsid w:val="00767B45"/>
    <w:rsid w:val="00776711"/>
    <w:rsid w:val="00776CC3"/>
    <w:rsid w:val="007A509C"/>
    <w:rsid w:val="007F77BD"/>
    <w:rsid w:val="008047B8"/>
    <w:rsid w:val="008076A2"/>
    <w:rsid w:val="008100DE"/>
    <w:rsid w:val="008111E6"/>
    <w:rsid w:val="00811DB1"/>
    <w:rsid w:val="00815D02"/>
    <w:rsid w:val="00847AE3"/>
    <w:rsid w:val="00855D90"/>
    <w:rsid w:val="008C48C9"/>
    <w:rsid w:val="008D1C10"/>
    <w:rsid w:val="008F4138"/>
    <w:rsid w:val="009015EA"/>
    <w:rsid w:val="00903D17"/>
    <w:rsid w:val="009064D5"/>
    <w:rsid w:val="00915DC4"/>
    <w:rsid w:val="00921A15"/>
    <w:rsid w:val="00930C92"/>
    <w:rsid w:val="0094153E"/>
    <w:rsid w:val="00942627"/>
    <w:rsid w:val="0094794C"/>
    <w:rsid w:val="00971521"/>
    <w:rsid w:val="009954D5"/>
    <w:rsid w:val="00995A38"/>
    <w:rsid w:val="009B52B7"/>
    <w:rsid w:val="009C1C9B"/>
    <w:rsid w:val="009C510D"/>
    <w:rsid w:val="009F4677"/>
    <w:rsid w:val="009F6974"/>
    <w:rsid w:val="00A1173D"/>
    <w:rsid w:val="00A123EA"/>
    <w:rsid w:val="00A17635"/>
    <w:rsid w:val="00A22D8F"/>
    <w:rsid w:val="00A91728"/>
    <w:rsid w:val="00AA173B"/>
    <w:rsid w:val="00AA263D"/>
    <w:rsid w:val="00AD480A"/>
    <w:rsid w:val="00AD7B0D"/>
    <w:rsid w:val="00AE0041"/>
    <w:rsid w:val="00AE0AD8"/>
    <w:rsid w:val="00AE3CEB"/>
    <w:rsid w:val="00AF28A9"/>
    <w:rsid w:val="00B0082D"/>
    <w:rsid w:val="00B10A86"/>
    <w:rsid w:val="00B129C3"/>
    <w:rsid w:val="00B21489"/>
    <w:rsid w:val="00B23644"/>
    <w:rsid w:val="00B2428C"/>
    <w:rsid w:val="00B24F0F"/>
    <w:rsid w:val="00B43BEE"/>
    <w:rsid w:val="00B45323"/>
    <w:rsid w:val="00B657DE"/>
    <w:rsid w:val="00B912DB"/>
    <w:rsid w:val="00BA2C4D"/>
    <w:rsid w:val="00BA4C74"/>
    <w:rsid w:val="00BA6DC4"/>
    <w:rsid w:val="00BB45D1"/>
    <w:rsid w:val="00BB6797"/>
    <w:rsid w:val="00BC40A0"/>
    <w:rsid w:val="00BC646A"/>
    <w:rsid w:val="00BE483D"/>
    <w:rsid w:val="00C16708"/>
    <w:rsid w:val="00C33F0E"/>
    <w:rsid w:val="00C440E8"/>
    <w:rsid w:val="00C47ADA"/>
    <w:rsid w:val="00C5233B"/>
    <w:rsid w:val="00C56EAD"/>
    <w:rsid w:val="00C73098"/>
    <w:rsid w:val="00C83222"/>
    <w:rsid w:val="00C8712C"/>
    <w:rsid w:val="00C917A1"/>
    <w:rsid w:val="00CB1A0E"/>
    <w:rsid w:val="00CB41BF"/>
    <w:rsid w:val="00CC102D"/>
    <w:rsid w:val="00CC7E6A"/>
    <w:rsid w:val="00D0425B"/>
    <w:rsid w:val="00D143A8"/>
    <w:rsid w:val="00D3077C"/>
    <w:rsid w:val="00D411FE"/>
    <w:rsid w:val="00D52298"/>
    <w:rsid w:val="00D813A7"/>
    <w:rsid w:val="00D85CFF"/>
    <w:rsid w:val="00DA106A"/>
    <w:rsid w:val="00DA1109"/>
    <w:rsid w:val="00DE0A20"/>
    <w:rsid w:val="00E149ED"/>
    <w:rsid w:val="00E25323"/>
    <w:rsid w:val="00E455A0"/>
    <w:rsid w:val="00E4588D"/>
    <w:rsid w:val="00E858D0"/>
    <w:rsid w:val="00E95BDD"/>
    <w:rsid w:val="00EA3E0C"/>
    <w:rsid w:val="00EB44CA"/>
    <w:rsid w:val="00EB7174"/>
    <w:rsid w:val="00EC381C"/>
    <w:rsid w:val="00EC70A8"/>
    <w:rsid w:val="00ED026E"/>
    <w:rsid w:val="00EF0A0B"/>
    <w:rsid w:val="00EF67C0"/>
    <w:rsid w:val="00F109E5"/>
    <w:rsid w:val="00F13163"/>
    <w:rsid w:val="00F152FA"/>
    <w:rsid w:val="00F2294D"/>
    <w:rsid w:val="00F3054C"/>
    <w:rsid w:val="00F35BCC"/>
    <w:rsid w:val="00F4476C"/>
    <w:rsid w:val="00F56153"/>
    <w:rsid w:val="00F62B3E"/>
    <w:rsid w:val="00F85CD0"/>
    <w:rsid w:val="00F87A6B"/>
    <w:rsid w:val="00F9218B"/>
    <w:rsid w:val="00F97E3A"/>
    <w:rsid w:val="00FB0FAF"/>
    <w:rsid w:val="00FB2EE6"/>
    <w:rsid w:val="00FD2987"/>
    <w:rsid w:val="00FD591C"/>
    <w:rsid w:val="00FE1503"/>
    <w:rsid w:val="00FE567C"/>
    <w:rsid w:val="00FE77FB"/>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Title">
    <w:name w:val="Title"/>
    <w:basedOn w:val="Normal"/>
    <w:link w:val="TitleChar"/>
    <w:uiPriority w:val="99"/>
    <w:qFormat/>
    <w:locked/>
    <w:rsid w:val="00AA263D"/>
    <w:pPr>
      <w:spacing w:after="0" w:line="240" w:lineRule="auto"/>
      <w:jc w:val="center"/>
    </w:pPr>
    <w:rPr>
      <w:rFonts w:ascii="Times New Roman" w:eastAsia="MS Mincho" w:hAnsi="Times New Roman"/>
      <w:b/>
      <w:bCs/>
      <w:sz w:val="28"/>
      <w:szCs w:val="20"/>
      <w:lang w:eastAsia="pl-PL"/>
    </w:rPr>
  </w:style>
  <w:style w:type="character" w:customStyle="1" w:styleId="TitleChar">
    <w:name w:val="Title Char"/>
    <w:basedOn w:val="DefaultParagraphFont"/>
    <w:link w:val="Title"/>
    <w:uiPriority w:val="99"/>
    <w:locked/>
    <w:rsid w:val="00AA263D"/>
    <w:rPr>
      <w:rFonts w:eastAsia="MS Mincho" w:cs="Times New Roman"/>
      <w:b/>
      <w:bCs/>
      <w:sz w:val="28"/>
      <w:lang w:val="pl-PL" w:eastAsia="pl-PL" w:bidi="ar-SA"/>
    </w:rPr>
  </w:style>
  <w:style w:type="paragraph" w:styleId="BodyText">
    <w:name w:val="Body Text"/>
    <w:basedOn w:val="Normal"/>
    <w:link w:val="BodyTextChar"/>
    <w:uiPriority w:val="99"/>
    <w:rsid w:val="00AA263D"/>
    <w:pPr>
      <w:spacing w:after="0" w:line="240" w:lineRule="auto"/>
      <w:jc w:val="both"/>
    </w:pPr>
    <w:rPr>
      <w:rFonts w:ascii="Times New Roman" w:eastAsia="MS Mincho" w:hAnsi="Times New Roman"/>
      <w:sz w:val="28"/>
      <w:szCs w:val="20"/>
      <w:lang w:eastAsia="pl-PL"/>
    </w:rPr>
  </w:style>
  <w:style w:type="character" w:customStyle="1" w:styleId="BodyTextChar">
    <w:name w:val="Body Text Char"/>
    <w:basedOn w:val="DefaultParagraphFont"/>
    <w:link w:val="BodyText"/>
    <w:uiPriority w:val="99"/>
    <w:semiHidden/>
    <w:locked/>
    <w:rsid w:val="00AA263D"/>
    <w:rPr>
      <w:rFonts w:eastAsia="MS Mincho" w:cs="Times New Roman"/>
      <w:sz w:val="28"/>
      <w:lang w:val="pl-PL" w:eastAsia="pl-PL" w:bidi="ar-SA"/>
    </w:rPr>
  </w:style>
  <w:style w:type="paragraph" w:styleId="BodyText3">
    <w:name w:val="Body Text 3"/>
    <w:basedOn w:val="Normal"/>
    <w:link w:val="BodyText3Char"/>
    <w:uiPriority w:val="99"/>
    <w:rsid w:val="00AA263D"/>
    <w:pPr>
      <w:widowControl w:val="0"/>
      <w:autoSpaceDE w:val="0"/>
      <w:autoSpaceDN w:val="0"/>
      <w:adjustRightInd w:val="0"/>
      <w:spacing w:after="0" w:line="240" w:lineRule="auto"/>
    </w:pPr>
    <w:rPr>
      <w:rFonts w:ascii="Times New Roman" w:eastAsia="MS Mincho" w:hAnsi="Times New Roman"/>
      <w:b/>
      <w:bCs/>
      <w:sz w:val="28"/>
      <w:szCs w:val="20"/>
      <w:lang w:eastAsia="pl-PL"/>
    </w:rPr>
  </w:style>
  <w:style w:type="character" w:customStyle="1" w:styleId="BodyText3Char">
    <w:name w:val="Body Text 3 Char"/>
    <w:basedOn w:val="DefaultParagraphFont"/>
    <w:link w:val="BodyText3"/>
    <w:uiPriority w:val="99"/>
    <w:semiHidden/>
    <w:locked/>
    <w:rsid w:val="00AA263D"/>
    <w:rPr>
      <w:rFonts w:eastAsia="MS Mincho" w:cs="Times New Roman"/>
      <w:b/>
      <w:bCs/>
      <w:sz w:val="28"/>
      <w:lang w:val="pl-PL" w:eastAsia="pl-PL" w:bidi="ar-SA"/>
    </w:rPr>
  </w:style>
  <w:style w:type="paragraph" w:customStyle="1" w:styleId="paragraf">
    <w:name w:val="paragraf"/>
    <w:basedOn w:val="Normal"/>
    <w:next w:val="ustpy"/>
    <w:link w:val="paragrafZnak"/>
    <w:uiPriority w:val="99"/>
    <w:rsid w:val="00AA263D"/>
    <w:pPr>
      <w:keepNext/>
      <w:numPr>
        <w:numId w:val="5"/>
      </w:numPr>
      <w:spacing w:before="360" w:after="240" w:line="240" w:lineRule="auto"/>
      <w:ind w:left="4395"/>
    </w:pPr>
    <w:rPr>
      <w:rFonts w:eastAsia="MS Mincho"/>
      <w:b/>
      <w:sz w:val="20"/>
      <w:szCs w:val="20"/>
      <w:lang w:eastAsia="pl-PL"/>
    </w:rPr>
  </w:style>
  <w:style w:type="paragraph" w:customStyle="1" w:styleId="ustpy">
    <w:name w:val="ustępy"/>
    <w:basedOn w:val="Normal"/>
    <w:link w:val="ustpyZnak"/>
    <w:uiPriority w:val="99"/>
    <w:rsid w:val="00AA263D"/>
    <w:pPr>
      <w:numPr>
        <w:numId w:val="4"/>
      </w:numPr>
      <w:spacing w:after="0" w:line="240" w:lineRule="auto"/>
      <w:jc w:val="both"/>
    </w:pPr>
    <w:rPr>
      <w:rFonts w:ascii="Cambria" w:eastAsia="MS Mincho" w:hAnsi="Cambria"/>
      <w:sz w:val="20"/>
      <w:szCs w:val="20"/>
      <w:lang w:eastAsia="pl-PL"/>
    </w:rPr>
  </w:style>
  <w:style w:type="character" w:customStyle="1" w:styleId="paragrafZnak">
    <w:name w:val="paragraf Znak"/>
    <w:link w:val="paragraf"/>
    <w:uiPriority w:val="99"/>
    <w:locked/>
    <w:rsid w:val="00AA263D"/>
    <w:rPr>
      <w:rFonts w:ascii="Calibri" w:eastAsia="MS Mincho" w:hAnsi="Calibri"/>
      <w:b/>
      <w:lang w:val="pl-PL" w:eastAsia="pl-PL"/>
    </w:rPr>
  </w:style>
  <w:style w:type="character" w:customStyle="1" w:styleId="ustpyZnak">
    <w:name w:val="ustępy Znak"/>
    <w:link w:val="ustpy"/>
    <w:uiPriority w:val="99"/>
    <w:locked/>
    <w:rsid w:val="00AA263D"/>
    <w:rPr>
      <w:rFonts w:ascii="Cambria" w:eastAsia="MS Mincho" w:hAnsi="Cambria"/>
      <w:lang w:val="pl-PL" w:eastAsia="pl-PL"/>
    </w:rPr>
  </w:style>
  <w:style w:type="paragraph" w:styleId="BodyTextIndent">
    <w:name w:val="Body Text Indent"/>
    <w:basedOn w:val="Normal"/>
    <w:link w:val="BodyTextIndentChar"/>
    <w:uiPriority w:val="99"/>
    <w:rsid w:val="00AA263D"/>
    <w:pPr>
      <w:spacing w:after="120" w:line="240" w:lineRule="auto"/>
      <w:ind w:left="283"/>
    </w:pPr>
    <w:rPr>
      <w:rFonts w:ascii="Cambria" w:eastAsia="MS Mincho" w:hAnsi="Cambria"/>
      <w:sz w:val="24"/>
      <w:szCs w:val="24"/>
    </w:rPr>
  </w:style>
  <w:style w:type="character" w:customStyle="1" w:styleId="BodyTextIndentChar">
    <w:name w:val="Body Text Indent Char"/>
    <w:basedOn w:val="DefaultParagraphFont"/>
    <w:link w:val="BodyTextIndent"/>
    <w:uiPriority w:val="99"/>
    <w:locked/>
    <w:rsid w:val="00AA263D"/>
    <w:rPr>
      <w:rFonts w:ascii="Cambria" w:eastAsia="MS Mincho" w:hAnsi="Cambria" w:cs="Times New Roman"/>
      <w:sz w:val="24"/>
      <w:szCs w:val="24"/>
      <w:lang w:val="pl-PL" w:eastAsia="en-US" w:bidi="ar-SA"/>
    </w:rPr>
  </w:style>
  <w:style w:type="character" w:styleId="CommentReference">
    <w:name w:val="annotation reference"/>
    <w:basedOn w:val="DefaultParagraphFont"/>
    <w:uiPriority w:val="99"/>
    <w:semiHidden/>
    <w:rsid w:val="008F4138"/>
    <w:rPr>
      <w:rFonts w:cs="Times New Roman"/>
      <w:sz w:val="16"/>
      <w:szCs w:val="16"/>
    </w:rPr>
  </w:style>
  <w:style w:type="paragraph" w:styleId="CommentText">
    <w:name w:val="annotation text"/>
    <w:basedOn w:val="Normal"/>
    <w:link w:val="CommentTextChar"/>
    <w:uiPriority w:val="99"/>
    <w:semiHidden/>
    <w:rsid w:val="008F4138"/>
    <w:rPr>
      <w:sz w:val="20"/>
      <w:szCs w:val="20"/>
    </w:rPr>
  </w:style>
  <w:style w:type="character" w:customStyle="1" w:styleId="CommentTextChar">
    <w:name w:val="Comment Text Char"/>
    <w:basedOn w:val="DefaultParagraphFont"/>
    <w:link w:val="CommentText"/>
    <w:uiPriority w:val="99"/>
    <w:semiHidden/>
    <w:locked/>
    <w:rsid w:val="008F413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F4138"/>
    <w:rPr>
      <w:b/>
      <w:bCs/>
    </w:rPr>
  </w:style>
  <w:style w:type="character" w:customStyle="1" w:styleId="CommentSubjectChar">
    <w:name w:val="Comment Subject Char"/>
    <w:basedOn w:val="CommentTextChar"/>
    <w:link w:val="CommentSubject"/>
    <w:uiPriority w:val="99"/>
    <w:semiHidden/>
    <w:locked/>
    <w:rsid w:val="008F41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17</Pages>
  <Words>7571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KO / ……/ 2019</dc:title>
  <dc:subject/>
  <dc:creator>Monika Gutkowska</dc:creator>
  <cp:keywords/>
  <dc:description/>
  <cp:lastModifiedBy>dgorecka</cp:lastModifiedBy>
  <cp:revision>17</cp:revision>
  <cp:lastPrinted>2020-01-13T14:23:00Z</cp:lastPrinted>
  <dcterms:created xsi:type="dcterms:W3CDTF">2020-01-13T13:40:00Z</dcterms:created>
  <dcterms:modified xsi:type="dcterms:W3CDTF">2020-03-02T12:57:00Z</dcterms:modified>
</cp:coreProperties>
</file>