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5F" w:rsidRDefault="0036565F" w:rsidP="00AA329B">
      <w:pPr>
        <w:pStyle w:val="Title"/>
        <w:rPr>
          <w:rFonts w:ascii="Calibri" w:hAnsi="Calibri"/>
          <w:sz w:val="20"/>
        </w:rPr>
      </w:pPr>
    </w:p>
    <w:p w:rsidR="0036565F" w:rsidRPr="00AA329B" w:rsidRDefault="0036565F" w:rsidP="00AA329B">
      <w:pPr>
        <w:pStyle w:val="Title"/>
        <w:rPr>
          <w:rFonts w:ascii="Calibri" w:hAnsi="Calibri" w:cs="Calibri"/>
          <w:sz w:val="20"/>
        </w:rPr>
      </w:pPr>
      <w:r w:rsidRPr="00AA329B">
        <w:rPr>
          <w:rFonts w:ascii="Calibri" w:hAnsi="Calibri" w:cs="Calibri"/>
          <w:sz w:val="20"/>
        </w:rPr>
        <w:t>UMOWA Nr KO / … / 201.. -</w:t>
      </w:r>
      <w:r w:rsidRPr="00AA329B">
        <w:rPr>
          <w:rFonts w:ascii="Calibri" w:hAnsi="Calibri" w:cs="Calibri"/>
          <w:sz w:val="20"/>
          <w:u w:val="single"/>
        </w:rPr>
        <w:t xml:space="preserve"> PROJEKT</w:t>
      </w:r>
    </w:p>
    <w:p w:rsidR="0036565F" w:rsidRPr="00AA329B" w:rsidRDefault="0036565F" w:rsidP="00AA329B">
      <w:pPr>
        <w:pStyle w:val="Title"/>
        <w:jc w:val="left"/>
        <w:rPr>
          <w:rFonts w:ascii="Calibri" w:hAnsi="Calibri" w:cs="Calibri"/>
          <w:sz w:val="20"/>
        </w:rPr>
      </w:pPr>
    </w:p>
    <w:p w:rsidR="0036565F" w:rsidRPr="00AA329B" w:rsidRDefault="0036565F" w:rsidP="00AA329B">
      <w:pPr>
        <w:jc w:val="center"/>
        <w:rPr>
          <w:rFonts w:ascii="Calibri" w:hAnsi="Calibri" w:cs="Calibri"/>
          <w:b/>
          <w:bCs/>
          <w:sz w:val="20"/>
          <w:szCs w:val="20"/>
        </w:rPr>
      </w:pPr>
      <w:r w:rsidRPr="00AA329B">
        <w:rPr>
          <w:rFonts w:ascii="Calibri" w:hAnsi="Calibri" w:cs="Calibri"/>
          <w:b/>
          <w:bCs/>
          <w:sz w:val="20"/>
          <w:szCs w:val="20"/>
        </w:rPr>
        <w:t>o udzielanie świadczeń zdrowotnych w zakresie neurochirurgii  i neurotraumatologii</w:t>
      </w:r>
    </w:p>
    <w:p w:rsidR="0036565F" w:rsidRPr="00AA329B" w:rsidRDefault="0036565F" w:rsidP="00AA329B">
      <w:pPr>
        <w:jc w:val="center"/>
        <w:rPr>
          <w:rFonts w:ascii="Calibri" w:hAnsi="Calibri" w:cs="Calibri"/>
          <w:b/>
          <w:bCs/>
          <w:sz w:val="20"/>
          <w:szCs w:val="20"/>
        </w:rPr>
      </w:pPr>
      <w:r w:rsidRPr="00AA329B">
        <w:rPr>
          <w:rFonts w:ascii="Calibri" w:hAnsi="Calibri" w:cs="Calibri"/>
          <w:b/>
          <w:bCs/>
          <w:sz w:val="20"/>
          <w:szCs w:val="20"/>
        </w:rPr>
        <w:t xml:space="preserve"> w Oddziale Neurochirurgicznym  Wojewódzkiego Szpitala Zespolonego w Koninie</w:t>
      </w:r>
    </w:p>
    <w:p w:rsidR="0036565F" w:rsidRPr="00AA329B" w:rsidRDefault="0036565F" w:rsidP="00AA329B">
      <w:pPr>
        <w:jc w:val="center"/>
        <w:rPr>
          <w:rFonts w:ascii="Calibri" w:hAnsi="Calibri" w:cs="Calibri"/>
          <w:b/>
          <w:bCs/>
          <w:sz w:val="20"/>
          <w:szCs w:val="20"/>
        </w:rPr>
      </w:pPr>
    </w:p>
    <w:p w:rsidR="0036565F" w:rsidRPr="00AA329B" w:rsidRDefault="0036565F" w:rsidP="00AA329B">
      <w:pPr>
        <w:spacing w:after="120"/>
        <w:jc w:val="both"/>
        <w:rPr>
          <w:rFonts w:ascii="Calibri" w:hAnsi="Calibri" w:cs="Calibri"/>
          <w:sz w:val="20"/>
          <w:szCs w:val="20"/>
        </w:rPr>
      </w:pPr>
      <w:r w:rsidRPr="00AA329B">
        <w:rPr>
          <w:rFonts w:ascii="Calibri" w:hAnsi="Calibri" w:cs="Calibri"/>
          <w:sz w:val="20"/>
          <w:szCs w:val="20"/>
        </w:rPr>
        <w:t xml:space="preserve">zawarta w dniu ……….. roku w Koninie, w zakresie neurochirurgii i neurotraumatologii, pomiędzy: </w:t>
      </w:r>
    </w:p>
    <w:p w:rsidR="0036565F" w:rsidRPr="00AA329B" w:rsidRDefault="0036565F" w:rsidP="00AA329B">
      <w:pPr>
        <w:spacing w:after="120"/>
        <w:jc w:val="both"/>
        <w:rPr>
          <w:rFonts w:ascii="Calibri" w:hAnsi="Calibri" w:cs="Calibri"/>
          <w:sz w:val="20"/>
          <w:szCs w:val="20"/>
        </w:rPr>
      </w:pPr>
      <w:r w:rsidRPr="00AA329B">
        <w:rPr>
          <w:rFonts w:ascii="Calibri" w:hAnsi="Calibri" w:cs="Calibri"/>
          <w:b/>
          <w:sz w:val="20"/>
          <w:szCs w:val="20"/>
        </w:rPr>
        <w:t>Wojewódzkim Szpitalem Zespolonym w Koninie</w:t>
      </w:r>
      <w:r w:rsidRPr="00AA329B">
        <w:rPr>
          <w:rFonts w:ascii="Calibri" w:hAnsi="Calibri" w:cs="Calibri"/>
          <w:sz w:val="20"/>
          <w:szCs w:val="20"/>
        </w:rPr>
        <w:t xml:space="preserve"> zwanym w dalszej części umowy „</w:t>
      </w:r>
      <w:r w:rsidRPr="00AA329B">
        <w:rPr>
          <w:rFonts w:ascii="Calibri" w:hAnsi="Calibri" w:cs="Calibri"/>
          <w:b/>
          <w:sz w:val="20"/>
          <w:szCs w:val="20"/>
        </w:rPr>
        <w:t xml:space="preserve">Udzielającym Zamówienia” </w:t>
      </w:r>
      <w:r w:rsidRPr="00AA329B">
        <w:rPr>
          <w:rFonts w:ascii="Calibri" w:hAnsi="Calibri" w:cs="Calibri"/>
          <w:sz w:val="20"/>
          <w:szCs w:val="20"/>
        </w:rPr>
        <w:t xml:space="preserve">lub </w:t>
      </w:r>
      <w:r w:rsidRPr="00AA329B">
        <w:rPr>
          <w:rFonts w:ascii="Calibri" w:hAnsi="Calibri" w:cs="Calibri"/>
          <w:b/>
          <w:sz w:val="20"/>
          <w:szCs w:val="20"/>
        </w:rPr>
        <w:t>„Szpitalem”, reprezentowanym przez Leszka Sobieskiego – Dyrektora</w:t>
      </w:r>
      <w:r w:rsidRPr="00AA329B">
        <w:rPr>
          <w:rFonts w:ascii="Calibri" w:hAnsi="Calibri" w:cs="Calibri"/>
          <w:sz w:val="20"/>
          <w:szCs w:val="20"/>
        </w:rPr>
        <w:t>,</w:t>
      </w:r>
    </w:p>
    <w:p w:rsidR="0036565F" w:rsidRPr="00AA329B" w:rsidRDefault="0036565F" w:rsidP="00AA329B">
      <w:pPr>
        <w:spacing w:after="120"/>
        <w:jc w:val="both"/>
        <w:rPr>
          <w:rFonts w:ascii="Calibri" w:hAnsi="Calibri" w:cs="Calibri"/>
          <w:sz w:val="20"/>
          <w:szCs w:val="20"/>
        </w:rPr>
      </w:pPr>
      <w:r w:rsidRPr="00AA329B">
        <w:rPr>
          <w:rFonts w:ascii="Calibri" w:hAnsi="Calibri" w:cs="Calibri"/>
          <w:sz w:val="20"/>
          <w:szCs w:val="20"/>
        </w:rPr>
        <w:t>a</w:t>
      </w:r>
    </w:p>
    <w:p w:rsidR="0036565F" w:rsidRPr="00AA329B" w:rsidRDefault="0036565F" w:rsidP="00AA329B">
      <w:pPr>
        <w:spacing w:after="120"/>
        <w:jc w:val="both"/>
        <w:rPr>
          <w:rFonts w:ascii="Calibri" w:hAnsi="Calibri" w:cs="Calibri"/>
          <w:b/>
          <w:sz w:val="20"/>
          <w:szCs w:val="20"/>
        </w:rPr>
      </w:pPr>
      <w:r w:rsidRPr="00AA329B">
        <w:rPr>
          <w:rFonts w:ascii="Calibri" w:hAnsi="Calibri" w:cs="Calibri"/>
          <w:b/>
          <w:sz w:val="20"/>
          <w:szCs w:val="20"/>
        </w:rPr>
        <w:t xml:space="preserve">lek. ……… zam. …………….., posiadającym prawo wykonywania zawodu nr ………. wydane przez ………………. Izbę Lekarską w …………….. prowadzącym działalność leczniczą wykonywaną w formie indywidualnej specjalistycznej praktyki wyłącznie w przedsiębiorstwie podmiotu leczniczego z siedzibą w……………….., zarejestrowaną w rejestrze podmiotów wykonujących działalność leczniczą prowadzonym przez …………… Okręgową Izbę Lekarską w……….. pod nr …………. (Regon …………., NIP ……….) </w:t>
      </w:r>
      <w:r w:rsidRPr="00AA329B">
        <w:rPr>
          <w:rFonts w:ascii="Calibri" w:hAnsi="Calibri" w:cs="Calibri"/>
          <w:sz w:val="20"/>
          <w:szCs w:val="20"/>
        </w:rPr>
        <w:t>zwanym w dalszej części umowy</w:t>
      </w:r>
      <w:r w:rsidRPr="00AA329B">
        <w:rPr>
          <w:rFonts w:ascii="Calibri" w:hAnsi="Calibri" w:cs="Calibri"/>
          <w:b/>
          <w:sz w:val="20"/>
          <w:szCs w:val="20"/>
        </w:rPr>
        <w:t xml:space="preserve"> „Przyjmującym Zamówienie”</w:t>
      </w:r>
    </w:p>
    <w:p w:rsidR="0036565F" w:rsidRPr="00AA329B" w:rsidRDefault="0036565F" w:rsidP="00AA329B">
      <w:pPr>
        <w:jc w:val="both"/>
        <w:rPr>
          <w:rFonts w:ascii="Calibri" w:hAnsi="Calibri" w:cs="Calibri"/>
          <w:b/>
          <w:sz w:val="20"/>
          <w:szCs w:val="20"/>
        </w:rPr>
      </w:pPr>
      <w:r w:rsidRPr="00AA329B">
        <w:rPr>
          <w:rFonts w:ascii="Calibri" w:hAnsi="Calibri" w:cs="Calibri"/>
          <w:sz w:val="20"/>
          <w:szCs w:val="20"/>
        </w:rPr>
        <w:t>łącznie zwanymi dalej „</w:t>
      </w:r>
      <w:r w:rsidRPr="00AA329B">
        <w:rPr>
          <w:rFonts w:ascii="Calibri" w:hAnsi="Calibri" w:cs="Calibri"/>
          <w:b/>
          <w:sz w:val="20"/>
          <w:szCs w:val="20"/>
        </w:rPr>
        <w:t>Stronami</w:t>
      </w:r>
      <w:r w:rsidRPr="00AA329B">
        <w:rPr>
          <w:rFonts w:ascii="Calibri" w:hAnsi="Calibri" w:cs="Calibri"/>
          <w:sz w:val="20"/>
          <w:szCs w:val="20"/>
        </w:rPr>
        <w:t>” a indywidualnie „</w:t>
      </w:r>
      <w:r w:rsidRPr="00AA329B">
        <w:rPr>
          <w:rFonts w:ascii="Calibri" w:hAnsi="Calibri" w:cs="Calibri"/>
          <w:b/>
          <w:sz w:val="20"/>
          <w:szCs w:val="20"/>
        </w:rPr>
        <w:t>Stroną</w:t>
      </w:r>
      <w:r w:rsidRPr="00AA329B">
        <w:rPr>
          <w:rFonts w:ascii="Calibri" w:hAnsi="Calibri" w:cs="Calibri"/>
          <w:sz w:val="20"/>
          <w:szCs w:val="20"/>
        </w:rPr>
        <w:t>”.</w:t>
      </w:r>
    </w:p>
    <w:p w:rsidR="0036565F" w:rsidRPr="00AA329B" w:rsidRDefault="0036565F" w:rsidP="00AA329B">
      <w:pPr>
        <w:jc w:val="both"/>
        <w:rPr>
          <w:rFonts w:ascii="Calibri" w:hAnsi="Calibri" w:cs="Calibri"/>
          <w:b/>
          <w:sz w:val="20"/>
          <w:szCs w:val="20"/>
        </w:rPr>
      </w:pPr>
      <w:r w:rsidRPr="00AA329B">
        <w:rPr>
          <w:rFonts w:ascii="Calibri" w:hAnsi="Calibri" w:cs="Calibri"/>
          <w:sz w:val="20"/>
          <w:szCs w:val="20"/>
        </w:rPr>
        <w:t>Na podstawie konkursu rozstrzygniętego w dniu ……………………… i w celu zapewnienia realizacji świadczeń zdrowotnych objętych umową zawartą przez Szpital z Narodowym Funduszem Zdrowia o udzielanie świadczeń zdrowotnych w zakresie neurochirurgii i neurotraumatologii nr ………………………, z której Szpital otrzymuje średniomiesięczne przychody w kwocie …………………………………., Strony zawierają niniejszą umowę o następującej treści:</w:t>
      </w:r>
    </w:p>
    <w:p w:rsidR="0036565F" w:rsidRPr="00AA329B" w:rsidRDefault="0036565F" w:rsidP="00AA329B">
      <w:pPr>
        <w:pStyle w:val="paragraf"/>
        <w:rPr>
          <w:rFonts w:cs="Calibri"/>
        </w:rPr>
      </w:pPr>
    </w:p>
    <w:p w:rsidR="0036565F" w:rsidRPr="00AA329B" w:rsidRDefault="0036565F" w:rsidP="00AA329B">
      <w:pPr>
        <w:pStyle w:val="ustpy"/>
        <w:rPr>
          <w:rFonts w:ascii="Calibri" w:hAnsi="Calibri" w:cs="Calibri"/>
        </w:rPr>
      </w:pPr>
      <w:r w:rsidRPr="00AA329B">
        <w:rPr>
          <w:rFonts w:ascii="Calibri" w:hAnsi="Calibri" w:cs="Calibri"/>
        </w:rPr>
        <w:t>Udzielający Zamówienia zleca, a Przyjmujący Zamówienie zobowiązuje się do udzielania świadczeń zdrowotnych w zakresie neurochirurgii i neurotraumatologii dla pacjentów Udzielającego Zamówienia .</w:t>
      </w:r>
    </w:p>
    <w:p w:rsidR="0036565F" w:rsidRPr="00AA329B" w:rsidRDefault="0036565F" w:rsidP="00AA329B">
      <w:pPr>
        <w:pStyle w:val="ustpy"/>
        <w:rPr>
          <w:rFonts w:ascii="Calibri" w:hAnsi="Calibri" w:cs="Calibri"/>
        </w:rPr>
      </w:pPr>
      <w:r w:rsidRPr="00AA329B">
        <w:rPr>
          <w:rFonts w:ascii="Calibri" w:hAnsi="Calibri" w:cs="Calibri"/>
        </w:rPr>
        <w:t>Ilekroć w umowie niniejszej mowa jest o:</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Ordynatorze – rozumie się przez to Ordynatora lub Lekarza kierującego Oddziałem Neurochirurgicznym Udzielającego Zamówienia; w zakresie uprawnień Ordynatora, wynikających z niniejszej umowy, Strony postanawiają, że uprawnienia te w czasie nieobecności Ordynatora wykonuje osoba przez niego upoważniona,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Oddziale – rozumie się przez to Oddział Neurochirurgiczny Udzielającego Zamówienia,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Izbie Przyjęć – rozumie się przez to Izbę Przyjęć Planowych w strukturach Szpitalnego Oddziału Ratunkowego Udzielającego Zamówienia*,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 xml:space="preserve">Harmonogramie – rozumie się przez to dokument sporządzony przez Ordynatora </w:t>
      </w:r>
      <w:r>
        <w:rPr>
          <w:rFonts w:ascii="Calibri" w:hAnsi="Calibri" w:cs="Calibri"/>
        </w:rPr>
        <w:t xml:space="preserve">                                      </w:t>
      </w:r>
      <w:r w:rsidRPr="00AA329B">
        <w:rPr>
          <w:rFonts w:ascii="Calibri" w:hAnsi="Calibri" w:cs="Calibri"/>
        </w:rPr>
        <w:t>w porozumieniu z Przyjmującym Zamówienie i innymi lekarzami udzielającymi świadczeń zdrowotnych w Oddziale, określający czas, w jakim poszczególni lekarze udzielają świadczeń zdrowotnych w Oddziale,</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Przerwie – rozumie się przez to przerwę w realizacji niniejszej umowy, udzieloną na zasadach określonych w umowie,</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Procencie przychodu – rozumie się przez to wyrażoną w punktach procentowych część przychodu Udzielającego Zamówienia z tytułu realizacji umowy zawartej przez Udzielającego Zamówienia z NFZ, wskazanej na wstępie niniejszej umowy i stanowiącej podstawę wyliczenia wynagrodzenia Przyjmującego Zamówienie,</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Ułamku – rozumie się przez to część wynagrodzenia zespołu lekarzy udzielających świadczeń zdrowotnych na Oddziale w zakresie objętym niniejszą umową, obliczonego po odliczeniu od Procentu przychodu kosztów działania Oddziału, przypadającą na Przyjmującego Zamówienie,</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Średniomiesięcznym przychodzie – rozumie się przez to średniomiesięczny przychód uzyskiwany przez Udzielającego Zamówienia z tytułu realizowania umowy zawartej przez Udzielającego Zamówienia z Narodowym Funduszem Zdrowia w rodzaju lecznictwo szpitalne w zakresie neurochirurgii i neurotraumatologii, określony na wstępie niniejszej umowy i niezmienny przez okres obowiązywania niniejszej umowy, z zastrzeżeniem postanowień o zmianie podstawy wynagrodzenia zespołu lekarzy,</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Wynagrodzeniu zespołu lekarzy – rozumie się przez to wynagrodzenie wszystkich lekarzy udzielających świadczeń zdrowotnych w Oddziale i wynagradzanych na zasadach takich, jak Przyjmujący Zamówienie, obliczone poprzez odjęcie od Procenta przychodu kosztów określonych w § 11 ust. 3 niniejszej umowy,</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Punkcie rozliczeniowym – rozumie się przez to ustaloną przez NFZ miarę służącą do określenia wartości danego świadczenia zdrowotnego w ramach umowy zawartej przez NFZ z Udzielającym Zamówienia,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Zastępcy – rozumie się przez to osobę, która zastępuje Przyjmującego Zamówienie w realizacji niniejszej umowy na czas przerwy,</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Z-cy Dyrektora ds. Lecznictwa – rozumie się przez to osobę zatrudnioną u Udzielającego Zamówienia na tym stanowisku, a w przypadku, gdy Dyrektor Udzielającego Zamówienia jest lekarzem zaś stanowisko Zastępcy Dyrektora ds. Lecznictwa nie jest obsadzone, rozumie się przez to Dyrektora Udzielającego Zamówienia.</w:t>
      </w:r>
    </w:p>
    <w:p w:rsidR="0036565F" w:rsidRPr="00AA329B" w:rsidRDefault="0036565F" w:rsidP="00AA329B">
      <w:pPr>
        <w:pStyle w:val="ustpy"/>
        <w:rPr>
          <w:rFonts w:ascii="Calibri" w:hAnsi="Calibri" w:cs="Calibri"/>
        </w:rPr>
      </w:pPr>
      <w:r w:rsidRPr="00AA329B">
        <w:rPr>
          <w:rFonts w:ascii="Calibri" w:hAnsi="Calibri" w:cs="Calibri"/>
        </w:rPr>
        <w:t>W pozostałym zakresie Strony nadają stosowanym w niniejszej umowie pojęciom znaczenie wynikające z przepisów prawa powszechnie obowiązującego lub przepisów wewnętrznych Udzielającego Zamówienia.</w:t>
      </w:r>
    </w:p>
    <w:p w:rsidR="0036565F" w:rsidRPr="00AA329B" w:rsidRDefault="0036565F" w:rsidP="00AA329B">
      <w:pPr>
        <w:pStyle w:val="paragraf"/>
        <w:rPr>
          <w:rFonts w:cs="Calibri"/>
        </w:rPr>
      </w:pPr>
    </w:p>
    <w:p w:rsidR="0036565F" w:rsidRPr="00AA329B" w:rsidRDefault="0036565F" w:rsidP="00AA329B">
      <w:pPr>
        <w:pStyle w:val="ustpy"/>
        <w:numPr>
          <w:ilvl w:val="0"/>
          <w:numId w:val="4"/>
        </w:numPr>
        <w:rPr>
          <w:rFonts w:ascii="Calibri" w:hAnsi="Calibri" w:cs="Calibri"/>
        </w:rPr>
      </w:pPr>
      <w:r w:rsidRPr="00AA329B">
        <w:rPr>
          <w:rFonts w:ascii="Calibri" w:hAnsi="Calibri" w:cs="Calibri"/>
        </w:rPr>
        <w:t>Przyjmujący Zamówienie zobowiązuje się do wykonywania zadań lekarza, w szczególności poprzez udzielanie świadczeń zdrowotnych z zakresu neurochirurgii i neurotraumatologii, przewidzianych dla stanowiska lekarza.</w:t>
      </w:r>
    </w:p>
    <w:p w:rsidR="0036565F" w:rsidRPr="00AA329B" w:rsidRDefault="0036565F" w:rsidP="00AA329B">
      <w:pPr>
        <w:pStyle w:val="ustpy"/>
        <w:numPr>
          <w:ilvl w:val="0"/>
          <w:numId w:val="4"/>
        </w:numPr>
        <w:rPr>
          <w:rFonts w:ascii="Calibri" w:hAnsi="Calibri" w:cs="Calibri"/>
        </w:rPr>
      </w:pPr>
      <w:r w:rsidRPr="00AA329B">
        <w:rPr>
          <w:rFonts w:ascii="Calibri" w:hAnsi="Calibri" w:cs="Calibri"/>
        </w:rPr>
        <w:t>Przyjmujący Zamówienie udziela świadczeń zdrowotnych na rzecz pacjentów Szpitala, zgodnie z:</w:t>
      </w:r>
    </w:p>
    <w:p w:rsidR="0036565F" w:rsidRPr="00AA329B" w:rsidRDefault="0036565F" w:rsidP="00AA329B">
      <w:pPr>
        <w:pStyle w:val="ustpy"/>
        <w:numPr>
          <w:ilvl w:val="1"/>
          <w:numId w:val="4"/>
        </w:numPr>
        <w:rPr>
          <w:rFonts w:ascii="Calibri" w:hAnsi="Calibri" w:cs="Calibri"/>
        </w:rPr>
      </w:pPr>
      <w:r w:rsidRPr="00AA329B">
        <w:rPr>
          <w:rFonts w:ascii="Calibri" w:hAnsi="Calibri" w:cs="Calibri"/>
        </w:rPr>
        <w:t>aktualną wiedzą medyczną i z zachowaniem najwyższej staranności,</w:t>
      </w:r>
    </w:p>
    <w:p w:rsidR="0036565F" w:rsidRPr="00AA329B" w:rsidRDefault="0036565F" w:rsidP="00AA329B">
      <w:pPr>
        <w:pStyle w:val="ustpy"/>
        <w:numPr>
          <w:ilvl w:val="1"/>
          <w:numId w:val="4"/>
        </w:numPr>
        <w:rPr>
          <w:rFonts w:ascii="Calibri" w:hAnsi="Calibri" w:cs="Calibri"/>
        </w:rPr>
      </w:pPr>
      <w:r w:rsidRPr="00AA329B">
        <w:rPr>
          <w:rFonts w:ascii="Calibri" w:hAnsi="Calibri" w:cs="Calibri"/>
        </w:rPr>
        <w:t>prawami pacjenta i zasadami etyki zawodowej,</w:t>
      </w:r>
    </w:p>
    <w:p w:rsidR="0036565F" w:rsidRPr="00AA329B" w:rsidRDefault="0036565F" w:rsidP="00AA329B">
      <w:pPr>
        <w:pStyle w:val="ustpy"/>
        <w:numPr>
          <w:ilvl w:val="1"/>
          <w:numId w:val="4"/>
        </w:numPr>
        <w:rPr>
          <w:rFonts w:ascii="Calibri" w:hAnsi="Calibri" w:cs="Calibri"/>
        </w:rPr>
      </w:pPr>
      <w:r w:rsidRPr="00AA329B">
        <w:rPr>
          <w:rFonts w:ascii="Calibri" w:hAnsi="Calibri" w:cs="Calibri"/>
        </w:rPr>
        <w:t>przepisami prawa powszechnie obowiązującego,</w:t>
      </w:r>
    </w:p>
    <w:p w:rsidR="0036565F" w:rsidRPr="00AA329B" w:rsidRDefault="0036565F" w:rsidP="00AA329B">
      <w:pPr>
        <w:pStyle w:val="ustpy"/>
        <w:numPr>
          <w:ilvl w:val="1"/>
          <w:numId w:val="4"/>
        </w:numPr>
        <w:rPr>
          <w:rFonts w:ascii="Calibri" w:hAnsi="Calibri" w:cs="Calibri"/>
        </w:rPr>
      </w:pPr>
      <w:r w:rsidRPr="00AA329B">
        <w:rPr>
          <w:rFonts w:ascii="Calibri" w:hAnsi="Calibri" w:cs="Calibri"/>
        </w:rPr>
        <w:t>wytycznymi i regulacjami wewnętrznymi Udzielającego Zamówienia,</w:t>
      </w:r>
    </w:p>
    <w:p w:rsidR="0036565F" w:rsidRPr="00AA329B" w:rsidRDefault="0036565F" w:rsidP="00AA329B">
      <w:pPr>
        <w:pStyle w:val="ustpy"/>
        <w:numPr>
          <w:ilvl w:val="1"/>
          <w:numId w:val="4"/>
        </w:numPr>
        <w:rPr>
          <w:rFonts w:ascii="Calibri" w:hAnsi="Calibri" w:cs="Calibri"/>
        </w:rPr>
      </w:pPr>
      <w:r w:rsidRPr="00AA329B">
        <w:rPr>
          <w:rFonts w:ascii="Calibri" w:hAnsi="Calibri" w:cs="Calibri"/>
        </w:rPr>
        <w:t>wytycznymi i innymi regulacjami wydanymi przez Narodowy Fundusz Zdrowia i Wielkopolski Oddział Wojewódzki NFZ.</w:t>
      </w:r>
    </w:p>
    <w:p w:rsidR="0036565F" w:rsidRPr="00AA329B" w:rsidRDefault="0036565F" w:rsidP="00AA329B">
      <w:pPr>
        <w:pStyle w:val="ustpy"/>
        <w:numPr>
          <w:ilvl w:val="0"/>
          <w:numId w:val="4"/>
        </w:numPr>
        <w:rPr>
          <w:rFonts w:ascii="Calibri" w:hAnsi="Calibri" w:cs="Calibri"/>
        </w:rPr>
      </w:pPr>
      <w:r w:rsidRPr="00AA329B">
        <w:rPr>
          <w:rFonts w:ascii="Calibri" w:hAnsi="Calibri" w:cs="Calibri"/>
        </w:rPr>
        <w:t>Nadzór nad prawidłowym wykonywaniem niniejszej umowy wykonuje Ordynator.</w:t>
      </w:r>
    </w:p>
    <w:p w:rsidR="0036565F" w:rsidRPr="00AA329B" w:rsidRDefault="0036565F" w:rsidP="00AA329B">
      <w:pPr>
        <w:pStyle w:val="ustpy"/>
        <w:rPr>
          <w:rFonts w:ascii="Calibri" w:hAnsi="Calibri" w:cs="Calibri"/>
        </w:rPr>
      </w:pPr>
      <w:r w:rsidRPr="00AA329B">
        <w:rPr>
          <w:rFonts w:ascii="Calibri" w:hAnsi="Calibri" w:cs="Calibri"/>
        </w:rPr>
        <w:t>Wykonując przedmiot niniejszej umowy, Przyjmujący Zamówienie jest zobowiązany w szczególności do:</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wykonywania zabiegów i czynności medycznych we wszystkich przypadkach wymagających interwencji lekarskiej,</w:t>
      </w:r>
    </w:p>
    <w:p w:rsidR="0036565F" w:rsidRPr="00AA329B" w:rsidRDefault="0036565F" w:rsidP="00AA329B">
      <w:pPr>
        <w:pStyle w:val="ustpy"/>
        <w:numPr>
          <w:ilvl w:val="1"/>
          <w:numId w:val="1"/>
        </w:numPr>
        <w:rPr>
          <w:rFonts w:ascii="Calibri" w:hAnsi="Calibri" w:cs="Calibri"/>
          <w:b/>
        </w:rPr>
      </w:pPr>
      <w:r w:rsidRPr="00AA329B">
        <w:rPr>
          <w:rFonts w:ascii="Calibri" w:hAnsi="Calibri" w:cs="Calibri"/>
        </w:rPr>
        <w:t>kwalifikacji chorych do leczenia w oddziale</w:t>
      </w:r>
      <w:r w:rsidRPr="00AA329B">
        <w:rPr>
          <w:rFonts w:ascii="Calibri" w:hAnsi="Calibri" w:cs="Calibri"/>
          <w:b/>
        </w:rPr>
        <w:t>,</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 xml:space="preserve">sprawowania opieki lekarskiej nad pacjentami hospitalizowanymi w Oddziale, w czasie wynikającym z harmonogramu, </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gotowości do udzielania ww. świadczeń,</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udzielania świadczeń zdrowotnych podczas transportu karetką, pacjentom leczonym i zakwalifikowanym do leczenia w Oddziale, a przewożonym do innych oddziałów i pracowni szpitala oraz do innych szpitali o ile obecność lekarza podczas tego transportu jest niezbędna,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w przypadku wyznaczenia przez Ordynatora, na którym udzielane są świadczenia zdrowotne objęte niniejszą umową - pełnienia funkcji kierownika specjalizacji,</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przestrzegania zasad funkcjonowania Szpitala oraz Oddziału, określonych w obowiązujących aktach normatywnych oraz aktach prawa wewnętrznego Szpitala,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przestrzegania przepisów regulujących udzielanie świadczeń zdrowotnych w publicznych zakładach opieki zdrowotnej i wykonywanie zawodu lekarza, a także regulacji dotyczących umów zawartych przez Szpital na udzielanie świadczeń zdrowotnych,</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stosowania się do uwag osób uprawnionych do nadzorowania realizacji niniejszej umowy                           w imieniu Udzielającego Zamówienia,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 xml:space="preserve">konsultacji i udzielania doraźnie świadczeń lekarskich zgodnie z posiadanymi kompetencjami w innych komórkach  organizacyjnych Udzielającego Zamówienia, </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wykonywania ww. świadczeń zgodnie z Umową zawartą pomiędzy Udzielającym Zamówienia a Narodowym Funduszem Zdrowia oraz znajomości warunków ogólnych i szczegółowych wykonywania świadczeń z zakresu neurochirurgii i neurotraumatologii, określonych w Umowie zawartej pomiędzy Udzielającym Zamówienia a Narodowym Funduszem Zdrowia,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noszenia przez cały czas wykonywania niniejszej umowy identyfikatora zawierającego jego imię i nazwisko, stanowisko oraz miejsce udzielania świadczeń zdrowotnych,</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ewidencjonowania świadczeń zdrowotnych udzielonych w wykonaniu niniejszej umowy,</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prowadzenia sprawozdawczości statystycznej w zakresie wynikającym z obowiązujących u Udzielającego Zamówienia przepisów,</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nadzorowania pracy średniego personelu medycznego oraz współuczestniczącego w udzielaniu świadczeń zdrowotnych personelu technicznego Oddziału, wydawania odpowiednich zleceń lekarskich i kontrolowania sposobu ich wykonania,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pełnienia obowiązków lekarza dyżurnego szpitala, w razie wyznaczenia na tę funkcję przez Zastępcę Dyrektora d.s. Lecznictwa, zgodnie z zasadami Regulaminu Szpitala, w godzinach udzielania świadczeń według Harmonogramu.</w:t>
      </w:r>
    </w:p>
    <w:p w:rsidR="0036565F" w:rsidRPr="00AA329B" w:rsidRDefault="0036565F" w:rsidP="00AA329B">
      <w:pPr>
        <w:pStyle w:val="ustpy"/>
        <w:rPr>
          <w:rFonts w:ascii="Calibri" w:hAnsi="Calibri" w:cs="Calibri"/>
        </w:rPr>
      </w:pPr>
      <w:r w:rsidRPr="00AA329B">
        <w:rPr>
          <w:rFonts w:ascii="Calibri" w:hAnsi="Calibri" w:cs="Calibri"/>
        </w:rPr>
        <w:t>Przyjmujący Zamówienie zobowiązuje się do stałego podnoszenia kwalifikacji zawodowych w zakresie uzgodnionym z Udzielającym Zamówienia. Przyjmujący Zamówienie zobowiązuje się do przedłożenia Udzielającemu Zamówienia dokumentów potwierdzających uzyskanie/podwyższenie kwalifikacji.</w:t>
      </w:r>
    </w:p>
    <w:p w:rsidR="0036565F" w:rsidRPr="00AA329B" w:rsidRDefault="0036565F" w:rsidP="00AA329B">
      <w:pPr>
        <w:pStyle w:val="ustpy"/>
        <w:rPr>
          <w:rFonts w:ascii="Calibri" w:hAnsi="Calibri" w:cs="Calibri"/>
        </w:rPr>
      </w:pPr>
      <w:r w:rsidRPr="00AA329B">
        <w:rPr>
          <w:rFonts w:ascii="Calibri" w:hAnsi="Calibri" w:cs="Calibri"/>
        </w:rPr>
        <w:t>Przyjmujący Zamówienie wykonuje niniejszą umowę:</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osobiście, z zastrzeżeniem postanowień niniejszej umowy dotyczących Przerwy,</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 xml:space="preserve">w szczególności na terenie Oddziału i Izby Przyjęć, z zastrzeżeniem § 2 ust. 4 lit. </w:t>
      </w:r>
      <w:ins w:id="0" w:author="Kancelaria Adwokatów i Radców Prawnych P.J. Sowisło" w:date="2016-11-08T10:17:00Z">
        <w:r w:rsidRPr="00AA329B">
          <w:rPr>
            <w:rFonts w:ascii="Calibri" w:hAnsi="Calibri" w:cs="Calibri"/>
          </w:rPr>
          <w:t>j</w:t>
        </w:r>
      </w:ins>
      <w:r w:rsidRPr="00AA329B">
        <w:rPr>
          <w:rFonts w:ascii="Calibri" w:hAnsi="Calibri" w:cs="Calibri"/>
        </w:rPr>
        <w:t>) powyżej,</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w czasie wynikającym z Harmonogramu,</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korzystając z lokalu, aparatury, sprzętu medycznego i leków, materiałów medycznych, preparatów diagnostycznych i innych środków niezbędnych do wykonywania zamówienia, udostępnionych mu przez Udzielającego Zamówienia.</w:t>
      </w:r>
    </w:p>
    <w:p w:rsidR="0036565F" w:rsidRPr="00AA329B" w:rsidRDefault="0036565F" w:rsidP="00AA329B">
      <w:pPr>
        <w:pStyle w:val="ustpy"/>
        <w:rPr>
          <w:rFonts w:ascii="Calibri" w:hAnsi="Calibri" w:cs="Calibri"/>
        </w:rPr>
      </w:pPr>
      <w:r w:rsidRPr="00AA329B">
        <w:rPr>
          <w:rFonts w:ascii="Calibri" w:hAnsi="Calibri" w:cs="Calibri"/>
        </w:rPr>
        <w:t>W czasie wynikającym z Harmonogramu Przyjmujący Zamówienie może opuścić Oddział lub Izbę Przyjęć wyłącznie za zgodą lub na polecenie Ordynatora.</w:t>
      </w:r>
    </w:p>
    <w:p w:rsidR="0036565F" w:rsidRPr="00AA329B" w:rsidRDefault="0036565F" w:rsidP="00AA329B">
      <w:pPr>
        <w:pStyle w:val="ustpy"/>
        <w:rPr>
          <w:rFonts w:ascii="Calibri" w:hAnsi="Calibri" w:cs="Calibri"/>
        </w:rPr>
      </w:pPr>
      <w:r w:rsidRPr="00AA329B">
        <w:rPr>
          <w:rFonts w:ascii="Calibri" w:hAnsi="Calibri" w:cs="Calibri"/>
        </w:rPr>
        <w:t>Przyjmujący Zamówienie nie pobiera jakichkolwiek opłat od pacjentów w zakresie objętym niniejszą umową.</w:t>
      </w:r>
    </w:p>
    <w:p w:rsidR="0036565F" w:rsidRPr="00AA329B" w:rsidRDefault="0036565F" w:rsidP="00AA329B">
      <w:pPr>
        <w:pStyle w:val="ustpy"/>
        <w:rPr>
          <w:rFonts w:ascii="Calibri" w:hAnsi="Calibri" w:cs="Calibri"/>
        </w:rPr>
      </w:pPr>
      <w:r w:rsidRPr="00AA329B">
        <w:rPr>
          <w:rFonts w:ascii="Calibri" w:hAnsi="Calibri" w:cs="Calibri"/>
        </w:rPr>
        <w:t>Przyjmujący Zamówienie nie może odmówić udzielenia świadczenia zdrowotnego wynikającego z niniejszej umowy.</w:t>
      </w:r>
    </w:p>
    <w:p w:rsidR="0036565F" w:rsidRPr="00AA329B" w:rsidRDefault="0036565F" w:rsidP="00AA329B">
      <w:pPr>
        <w:pStyle w:val="ustpy"/>
        <w:rPr>
          <w:rFonts w:ascii="Calibri" w:hAnsi="Calibri" w:cs="Calibri"/>
        </w:rPr>
      </w:pPr>
      <w:r w:rsidRPr="00AA329B">
        <w:rPr>
          <w:rFonts w:ascii="Calibri" w:hAnsi="Calibri" w:cs="Calibri"/>
        </w:rPr>
        <w:t>Przyjmujący Zamówienie zobowiązuje się do wykorzystywania środków, o których mowa w ust. 6 lit. d) powyżej w sposób racjonalny i uzasadniony rzeczywistymi potrzebami pacjentów.</w:t>
      </w:r>
    </w:p>
    <w:p w:rsidR="0036565F" w:rsidRPr="00AA329B" w:rsidRDefault="0036565F" w:rsidP="00AA329B">
      <w:pPr>
        <w:pStyle w:val="ustpy"/>
        <w:rPr>
          <w:rFonts w:ascii="Calibri" w:hAnsi="Calibri" w:cs="Calibri"/>
        </w:rPr>
      </w:pPr>
      <w:r w:rsidRPr="00AA329B">
        <w:rPr>
          <w:rFonts w:ascii="Calibri" w:hAnsi="Calibri" w:cs="Calibri"/>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leżących w zakresie jego możliwości i wynikających z niniejszej umowy lub aktów prawa wewnętrznego Udzielającego Zamówienia, starań dla ich należytego zabezpieczenia przed kradzieżą lub uszkodzeniem.</w:t>
      </w:r>
    </w:p>
    <w:p w:rsidR="0036565F" w:rsidRPr="00AA329B" w:rsidRDefault="0036565F" w:rsidP="00AA329B">
      <w:pPr>
        <w:pStyle w:val="ustpy"/>
        <w:rPr>
          <w:rFonts w:ascii="Calibri" w:hAnsi="Calibri" w:cs="Calibri"/>
        </w:rPr>
      </w:pPr>
      <w:r w:rsidRPr="00AA329B">
        <w:rPr>
          <w:rFonts w:ascii="Calibri" w:hAnsi="Calibri" w:cs="Calibri"/>
        </w:rPr>
        <w:t>Wykonywanie niniejszej umowy z naruszeniem regulacji niniejszego paragrafu stanowi rażące naruszenie niniejszej umowy.</w:t>
      </w:r>
    </w:p>
    <w:p w:rsidR="0036565F" w:rsidRPr="00AA329B" w:rsidRDefault="0036565F" w:rsidP="00AA329B">
      <w:pPr>
        <w:pStyle w:val="paragraf"/>
        <w:rPr>
          <w:rFonts w:cs="Calibri"/>
        </w:rPr>
      </w:pPr>
    </w:p>
    <w:p w:rsidR="0036565F" w:rsidRPr="00AA329B" w:rsidRDefault="0036565F" w:rsidP="00AA329B">
      <w:pPr>
        <w:pStyle w:val="ustpy"/>
        <w:numPr>
          <w:ilvl w:val="0"/>
          <w:numId w:val="16"/>
        </w:numPr>
        <w:rPr>
          <w:rFonts w:ascii="Calibri" w:hAnsi="Calibri" w:cs="Calibri"/>
        </w:rPr>
      </w:pPr>
      <w:r w:rsidRPr="00AA329B">
        <w:rPr>
          <w:rFonts w:ascii="Calibri" w:hAnsi="Calibri" w:cs="Calibri"/>
        </w:rPr>
        <w:t>Przyjmujący Zamówienie obowiązany jest w ramach wykonywania niniejszej umowy do wydawania orzeczeń lekarskich, w tym o czasowej niezdolności do pracy, skierowań, opinii i zaświadczeń wg przepisów obowiązujących w podmiotach leczniczych.</w:t>
      </w:r>
    </w:p>
    <w:p w:rsidR="0036565F" w:rsidRPr="00AA329B" w:rsidRDefault="0036565F" w:rsidP="00AA329B">
      <w:pPr>
        <w:pStyle w:val="ustpy"/>
        <w:numPr>
          <w:ilvl w:val="0"/>
          <w:numId w:val="16"/>
        </w:numPr>
        <w:rPr>
          <w:rFonts w:ascii="Calibri" w:hAnsi="Calibri" w:cs="Calibri"/>
        </w:rPr>
      </w:pPr>
      <w:r w:rsidRPr="00AA329B">
        <w:rPr>
          <w:rFonts w:ascii="Calibri" w:hAnsi="Calibri" w:cs="Calibri"/>
        </w:rPr>
        <w:t>Przyjmujący Zamówienie zobowiązany jest do zawarcia umowy z Zakładem Ubezpieczeń Społecznych i uzyskania prawa do orzekania o czasowej niezdolności do pracy.</w:t>
      </w:r>
    </w:p>
    <w:p w:rsidR="0036565F" w:rsidRPr="00AA329B" w:rsidRDefault="0036565F" w:rsidP="00AA329B">
      <w:pPr>
        <w:pStyle w:val="ustpy"/>
        <w:numPr>
          <w:ilvl w:val="0"/>
          <w:numId w:val="16"/>
        </w:numPr>
        <w:rPr>
          <w:rFonts w:ascii="Calibri" w:hAnsi="Calibri" w:cs="Calibri"/>
        </w:rPr>
      </w:pPr>
      <w:r w:rsidRPr="00AA329B">
        <w:rPr>
          <w:rFonts w:ascii="Calibri" w:hAnsi="Calibri" w:cs="Calibri"/>
        </w:rPr>
        <w:t>Przyjmujący Zamówienie zobowiązuje się do prania odzieży roboczej w profesjonalnych pralniach, posiadających pozytywną opinię Państwowego Powiatowego Inspektora Sanitarnego w zakresie prania i dezynfekcji odzieży szpitalnej. W przypadku kontroli Udzielającego Zamówienia przez Państwowy Inspektorat Sanitarny, Przyjmujący Zamówienie zobowiązuje się do przedłożenia dowodu (paragonu fiskalnego, faktury, rachunku, umowy itp.) potwierdzającego wykonanie w/w zobowiązania.</w:t>
      </w:r>
    </w:p>
    <w:p w:rsidR="0036565F" w:rsidRPr="00AA329B" w:rsidRDefault="0036565F" w:rsidP="00AA329B">
      <w:pPr>
        <w:pStyle w:val="paragraf"/>
        <w:rPr>
          <w:rFonts w:cs="Calibri"/>
        </w:rPr>
      </w:pPr>
    </w:p>
    <w:p w:rsidR="0036565F" w:rsidRPr="00AA329B" w:rsidRDefault="0036565F" w:rsidP="00AA329B">
      <w:pPr>
        <w:pStyle w:val="ustpy"/>
        <w:numPr>
          <w:ilvl w:val="0"/>
          <w:numId w:val="15"/>
        </w:numPr>
        <w:rPr>
          <w:rFonts w:ascii="Calibri" w:hAnsi="Calibri" w:cs="Calibri"/>
        </w:rPr>
      </w:pPr>
      <w:r w:rsidRPr="00AA329B">
        <w:rPr>
          <w:rFonts w:ascii="Calibri" w:hAnsi="Calibri" w:cs="Calibri"/>
        </w:rPr>
        <w:t>Przyjmujący Zamówienie oświadcza, że:</w:t>
      </w:r>
    </w:p>
    <w:p w:rsidR="0036565F" w:rsidRPr="00AA329B" w:rsidRDefault="0036565F" w:rsidP="00AA329B">
      <w:pPr>
        <w:pStyle w:val="ustpy"/>
        <w:numPr>
          <w:ilvl w:val="1"/>
          <w:numId w:val="15"/>
        </w:numPr>
        <w:rPr>
          <w:rFonts w:ascii="Calibri" w:hAnsi="Calibri" w:cs="Calibri"/>
        </w:rPr>
      </w:pPr>
      <w:r w:rsidRPr="00AA329B">
        <w:rPr>
          <w:rFonts w:ascii="Calibri" w:hAnsi="Calibri" w:cs="Calibri"/>
        </w:rPr>
        <w:t>posiada stosowne kwalifikacje i uprawnienia do udzielania świadczeń zdrowotnych, o których mowa w § 1 niniejszej umowy,</w:t>
      </w:r>
    </w:p>
    <w:p w:rsidR="0036565F" w:rsidRPr="00AA329B" w:rsidRDefault="0036565F" w:rsidP="00AA329B">
      <w:pPr>
        <w:pStyle w:val="ustpy"/>
        <w:numPr>
          <w:ilvl w:val="1"/>
          <w:numId w:val="15"/>
        </w:numPr>
        <w:rPr>
          <w:rFonts w:ascii="Calibri" w:hAnsi="Calibri" w:cs="Calibri"/>
        </w:rPr>
      </w:pPr>
      <w:r w:rsidRPr="00AA329B">
        <w:rPr>
          <w:rFonts w:ascii="Calibri" w:hAnsi="Calibri" w:cs="Calibri"/>
        </w:rPr>
        <w:t>jego stan zdrowia pozwala na wykonywanie niniejszej umowy,</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spełnia wymogi prawem określone do prowadzenia działalności medycznej,</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posiada zawartą umowę ubezpieczenia odpowiedzialności cywilnej za szkody wyrządzone przy udzielaniu świadczeń zdrowotnych objętych umową na zasadach przewidzianych w art. 25 ustawy z dnia 15 kwietnia 2011 roku o działalności leczniczej (tekst jednolity Dz. U. z 2015 roku poz. 618 ze zmianami) i zapewni jej obowiązywanie przez cały okres obowiązywania niniejszej umowy.</w:t>
      </w:r>
    </w:p>
    <w:p w:rsidR="0036565F" w:rsidRPr="00AA329B" w:rsidRDefault="0036565F" w:rsidP="00AA329B">
      <w:pPr>
        <w:pStyle w:val="ustpy"/>
        <w:rPr>
          <w:rFonts w:ascii="Calibri" w:hAnsi="Calibri" w:cs="Calibri"/>
        </w:rPr>
      </w:pPr>
      <w:r w:rsidRPr="00AA329B">
        <w:rPr>
          <w:rFonts w:ascii="Calibri" w:hAnsi="Calibri" w:cs="Calibri"/>
        </w:rPr>
        <w:t>Przyjmujący Zamówienie przedkłada Udzielającemu Zamówienia oryginały dokumentów potwierdzających prawdziwość złożonych oświadczeń w dniu podpisania niniejszej umowy. Komplet kserokopii tych dokumentów stanowią załączniki do niniejszej umowy. Załączniki do niniejszej umowy stanowi w szczególności kopia: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dyplomu lekarza,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dokumentu potwierdzającego posiadanie tytułu /stopnia naukowego,</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prawa wykonywania zawodu,</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świadectw o specjalizacji, podspecjalizacji i innych związanych z wykonywaniem świadczeń zdrowotnych wynikających z umowy, (w przypadku rozpoczęcia specjalizacji – karta szkolenia specjalizacyjnego),</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zaświadczenia o wpisie do CEIDG,</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ważnego dowodu osobistego,</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wpisu do rejestru indywidualnych (specjalistycznych) praktyk lekarskich prowadzonego przez Okręgową Radę Lekarską Wielkopolskiej Izby Lekarskiej w Poznaniu,</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zaświadczenia o nadaniu numeru REGON,</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zaświadczenia o nadaniu numeru identyfikacji podatkowej NIP,</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polisy obowiązkowego ubezpieczenia od odpowiedzialności cywilnej podmiotu wykonującego działalność leczniczą,</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aktualnego zaświadczenia lekarza medycyny pracy o zdolności do wykonywania niniejszej umowy,</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zaświadczenia o przeszkoleniu bhp, przez specjalistę ds. bhp Udzielającego Zamówienia.</w:t>
      </w:r>
    </w:p>
    <w:p w:rsidR="0036565F" w:rsidRPr="00AA329B" w:rsidRDefault="0036565F" w:rsidP="00AA329B">
      <w:pPr>
        <w:pStyle w:val="ustpy"/>
        <w:rPr>
          <w:rFonts w:ascii="Calibri" w:hAnsi="Calibri" w:cs="Calibri"/>
        </w:rPr>
      </w:pPr>
      <w:r w:rsidRPr="00AA329B">
        <w:rPr>
          <w:rFonts w:ascii="Calibri" w:hAnsi="Calibri" w:cs="Calibri"/>
        </w:rPr>
        <w:t>W przypadku zakończenia obowiązywania umowy ubezpieczenia, o której mowa w ust. 1 powyżej, Przyjmujący Zamówienie zawiera umowę ubezpieczenia od odpowiedzialności cywilnej w sposób taki, aby przez cały czas obowiązywania niniejszej umowy posiadać ważne ubezpieczenie</w:t>
      </w:r>
      <w:r>
        <w:rPr>
          <w:rFonts w:ascii="Calibri" w:hAnsi="Calibri" w:cs="Calibri"/>
        </w:rPr>
        <w:t xml:space="preserve">                                             </w:t>
      </w:r>
      <w:r w:rsidRPr="00AA329B">
        <w:rPr>
          <w:rFonts w:ascii="Calibri" w:hAnsi="Calibri" w:cs="Calibri"/>
        </w:rPr>
        <w:t xml:space="preserve"> od odpowiedzialności cywilnej. Egzemplarz umowy ubezpieczenia, o której mowa w niniejszym ustępie, stanowić będzie załącznik do niniejszej umowy.</w:t>
      </w:r>
    </w:p>
    <w:p w:rsidR="0036565F" w:rsidRPr="00AA329B" w:rsidRDefault="0036565F" w:rsidP="00AA329B">
      <w:pPr>
        <w:pStyle w:val="ustpy"/>
        <w:rPr>
          <w:rFonts w:ascii="Calibri" w:hAnsi="Calibri" w:cs="Calibri"/>
        </w:rPr>
      </w:pPr>
      <w:r w:rsidRPr="00AA329B">
        <w:rPr>
          <w:rFonts w:ascii="Calibri" w:hAnsi="Calibri" w:cs="Calibri"/>
        </w:rPr>
        <w:t>Niedopełnienie obowiązku, o którym mowa w ust. 1 lit. d) nie zwalnia Przyjmującego Zamówienie z odpowiedzialności za wykonywanie niniejszej umowy.</w:t>
      </w:r>
    </w:p>
    <w:p w:rsidR="0036565F" w:rsidRPr="00AA329B" w:rsidRDefault="0036565F" w:rsidP="00AA329B">
      <w:pPr>
        <w:pStyle w:val="ustpy"/>
        <w:rPr>
          <w:rFonts w:ascii="Calibri" w:hAnsi="Calibri" w:cs="Calibri"/>
        </w:rPr>
      </w:pPr>
      <w:r w:rsidRPr="00AA329B">
        <w:rPr>
          <w:rFonts w:ascii="Calibri" w:hAnsi="Calibri" w:cs="Calibri"/>
        </w:rPr>
        <w:t>W przypadku zmiany przepisów w zakresie obowiązkowego ubezpieczenia od odpowiedzialności cywilnej, o których mowa w ust. 1 lit. d) powyżej, skutkujących w szczególności podwyższeniem minimalnej sumy gwarancyjnej w odniesieniu do jednego zdarzenia – Przyjmujący Zamówienie zobowiązuje się dostosować warunki zawarte w polisie ubezpieczeniowej do nowych wymogów ubezpieczenia, ze skutkiem od dnia wejścia w życie tych przepisów.</w:t>
      </w:r>
    </w:p>
    <w:p w:rsidR="0036565F" w:rsidRPr="00AA329B" w:rsidRDefault="0036565F" w:rsidP="00AA329B">
      <w:pPr>
        <w:pStyle w:val="ustpy"/>
        <w:rPr>
          <w:rFonts w:ascii="Calibri" w:hAnsi="Calibri" w:cs="Calibri"/>
        </w:rPr>
      </w:pPr>
      <w:r w:rsidRPr="00AA329B">
        <w:rPr>
          <w:rFonts w:ascii="Calibri" w:hAnsi="Calibri" w:cs="Calibri"/>
        </w:rPr>
        <w:t>Przyjmujący Zamówienie oświadcza, że zawarte przez niego dotychczas umowy, jak też umowy, jakie będzie zawierać w przyszłości, nie ograniczą dostępności i jakości świadczeń udzielanych na podstawie niniejszej umowy.</w:t>
      </w:r>
    </w:p>
    <w:p w:rsidR="0036565F" w:rsidRPr="00AA329B" w:rsidRDefault="0036565F" w:rsidP="00AA329B">
      <w:pPr>
        <w:pStyle w:val="ustpy"/>
        <w:rPr>
          <w:rFonts w:ascii="Calibri" w:hAnsi="Calibri" w:cs="Calibri"/>
        </w:rPr>
      </w:pPr>
      <w:r w:rsidRPr="00AA329B">
        <w:rPr>
          <w:rFonts w:ascii="Calibri" w:hAnsi="Calibri" w:cs="Calibri"/>
        </w:rPr>
        <w:t>Nie wywiązanie się przez Przyjmującego Zamówienie z obowiązków określonych w niniejszym paragrafie stanowi rażące naruszenie niniejszej umowy.</w:t>
      </w:r>
    </w:p>
    <w:p w:rsidR="0036565F" w:rsidRPr="00AA329B" w:rsidRDefault="0036565F" w:rsidP="00AA329B">
      <w:pPr>
        <w:pStyle w:val="paragraf"/>
        <w:rPr>
          <w:rFonts w:cs="Calibri"/>
        </w:rPr>
      </w:pPr>
    </w:p>
    <w:p w:rsidR="0036565F" w:rsidRPr="00AA329B" w:rsidRDefault="0036565F" w:rsidP="00AA329B">
      <w:pPr>
        <w:pStyle w:val="ustpy"/>
        <w:numPr>
          <w:ilvl w:val="0"/>
          <w:numId w:val="17"/>
        </w:numPr>
        <w:rPr>
          <w:rFonts w:ascii="Calibri" w:hAnsi="Calibri" w:cs="Calibri"/>
        </w:rPr>
      </w:pPr>
      <w:r w:rsidRPr="00AA329B">
        <w:rPr>
          <w:rFonts w:ascii="Calibri" w:hAnsi="Calibri" w:cs="Calibri"/>
        </w:rPr>
        <w:t xml:space="preserve">Udzielający Zamówienia jest zobowiązany do zapewnienia Przyjmującemu Zamówienie w celu realizacji świadczeń objętych niniejszą umową, zaopatrzenia w leki, środki opatrunkowe, sprzęt jednorazowego użytku, materiały medyczne i inne materiały konieczne do prawidłowego udzielania świadczeń. </w:t>
      </w:r>
    </w:p>
    <w:p w:rsidR="0036565F" w:rsidRPr="00AA329B" w:rsidRDefault="0036565F" w:rsidP="00AA329B">
      <w:pPr>
        <w:pStyle w:val="ustpy"/>
        <w:rPr>
          <w:rFonts w:ascii="Calibri" w:hAnsi="Calibri" w:cs="Calibri"/>
        </w:rPr>
      </w:pPr>
      <w:r w:rsidRPr="00AA329B">
        <w:rPr>
          <w:rFonts w:ascii="Calibri" w:hAnsi="Calibri" w:cs="Calibri"/>
        </w:rPr>
        <w:t>Udzielający Zamówienia jest zobowiązany do umożliwienia Przyjmującemu Zamówienie nieodpłatnego wykonywania badań diagnostycznych niezbędnych do właściwego udzielania świadczeń objętych umową. Przyjmujący Zamówienie jest uprawniony do zlecania badań w przypadkach uzasadnionych wskazaniami aktualnej wiedzy i praktyki medycznej bez przekraczania granic koniecznej potrzeby.</w:t>
      </w:r>
    </w:p>
    <w:p w:rsidR="0036565F" w:rsidRPr="00AA329B" w:rsidRDefault="0036565F" w:rsidP="00AA329B">
      <w:pPr>
        <w:pStyle w:val="ustpy"/>
        <w:rPr>
          <w:rFonts w:ascii="Calibri" w:hAnsi="Calibri" w:cs="Calibri"/>
        </w:rPr>
      </w:pPr>
      <w:r w:rsidRPr="00AA329B">
        <w:rPr>
          <w:rFonts w:ascii="Calibri" w:hAnsi="Calibri" w:cs="Calibri"/>
        </w:rPr>
        <w:t>Udzielający Zamówienia zobowiązuje się zapewnić Przyjmującemu Zamówienie swobodny dostęp do pełnej dokumentacji medycznej dotyczącej pacjentów leczonych przez Przyjmującego Zamówienie.</w:t>
      </w:r>
    </w:p>
    <w:p w:rsidR="0036565F" w:rsidRPr="00AA329B" w:rsidRDefault="0036565F" w:rsidP="00AA329B">
      <w:pPr>
        <w:pStyle w:val="ustpy"/>
        <w:rPr>
          <w:rFonts w:ascii="Calibri" w:hAnsi="Calibri" w:cs="Calibri"/>
        </w:rPr>
      </w:pPr>
      <w:r w:rsidRPr="00AA329B">
        <w:rPr>
          <w:rFonts w:ascii="Calibri" w:hAnsi="Calibri" w:cs="Calibri"/>
        </w:rPr>
        <w:t xml:space="preserve">Udzielający Zamówienia jest zobowiązany do udostępnienia Przyjmującemu Zamówienie pomieszczeń, sprzętu i aparatury medycznej niezbędnych do udzielania świadczeń zdrowotnych, do udzielania których Przyjmujący Zamówienie jest zobowiązany zgodnie z postanowieniami niniejszej umowy. Przyjmujący Zamówienie oświadcza, że zna zasady użytkowania udostępnionej mu aparatury </w:t>
      </w:r>
      <w:r>
        <w:rPr>
          <w:rFonts w:ascii="Calibri" w:hAnsi="Calibri" w:cs="Calibri"/>
        </w:rPr>
        <w:t xml:space="preserve">                              </w:t>
      </w:r>
      <w:r w:rsidRPr="00AA329B">
        <w:rPr>
          <w:rFonts w:ascii="Calibri" w:hAnsi="Calibri" w:cs="Calibri"/>
        </w:rPr>
        <w:t xml:space="preserve">i zobowiązuje się do używania jej zgodnie z zasadami bhp i właściwymi instrukcjami obsługi. </w:t>
      </w:r>
    </w:p>
    <w:p w:rsidR="0036565F" w:rsidRPr="00AA329B" w:rsidRDefault="0036565F" w:rsidP="00AA329B">
      <w:pPr>
        <w:pStyle w:val="ustpy"/>
        <w:rPr>
          <w:rFonts w:ascii="Calibri" w:hAnsi="Calibri" w:cs="Calibri"/>
        </w:rPr>
      </w:pPr>
      <w:r w:rsidRPr="00AA329B">
        <w:rPr>
          <w:rFonts w:ascii="Calibri" w:hAnsi="Calibri" w:cs="Calibri"/>
        </w:rPr>
        <w:t>Udzielający Zamówienia zobowiązuje się do utrzymywania w należytym stanie 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rsidR="0036565F" w:rsidRPr="00AA329B" w:rsidRDefault="0036565F" w:rsidP="00AA329B">
      <w:pPr>
        <w:pStyle w:val="ustpy"/>
        <w:rPr>
          <w:rFonts w:ascii="Calibri" w:hAnsi="Calibri" w:cs="Calibri"/>
        </w:rPr>
      </w:pPr>
      <w:r w:rsidRPr="00AA329B">
        <w:rPr>
          <w:rFonts w:ascii="Calibri" w:hAnsi="Calibri" w:cs="Calibri"/>
        </w:rPr>
        <w:t>Udzielający Zamówienia zobowiązuje się do zapewnienia odpowiedniego stanu sanitarnego i czystości pomieszczeń potrzebnych do wykonywania świadczeń zdrowotnych przez Przyjmującego Zamówienie.</w:t>
      </w:r>
    </w:p>
    <w:p w:rsidR="0036565F" w:rsidRPr="00AA329B" w:rsidRDefault="0036565F" w:rsidP="00AA329B">
      <w:pPr>
        <w:pStyle w:val="ustpy"/>
        <w:rPr>
          <w:rFonts w:ascii="Calibri" w:hAnsi="Calibri" w:cs="Calibri"/>
        </w:rPr>
      </w:pPr>
      <w:r w:rsidRPr="00AA329B">
        <w:rPr>
          <w:rFonts w:ascii="Calibri" w:hAnsi="Calibri" w:cs="Calibri"/>
        </w:rPr>
        <w:t xml:space="preserve">Udzielający Zamówienia zastrzega sobie prawo, w szczególnie rażących przypadkach uszkodzenia lub zniszczenia aparatury lub sprzętu medycznego z winy Przyjmującego Zamówienie, do obciążenia </w:t>
      </w:r>
      <w:r>
        <w:rPr>
          <w:rFonts w:ascii="Calibri" w:hAnsi="Calibri" w:cs="Calibri"/>
        </w:rPr>
        <w:t xml:space="preserve">                     </w:t>
      </w:r>
      <w:r w:rsidRPr="00AA329B">
        <w:rPr>
          <w:rFonts w:ascii="Calibri" w:hAnsi="Calibri" w:cs="Calibri"/>
        </w:rPr>
        <w:t>go kosztami naprawy lub zakupu nowego sprzętu lub aparatury.</w:t>
      </w:r>
      <w:r>
        <w:rPr>
          <w:rFonts w:ascii="Calibri" w:hAnsi="Calibri" w:cs="Calibri"/>
        </w:rPr>
        <w:t xml:space="preserve"> </w:t>
      </w:r>
    </w:p>
    <w:p w:rsidR="0036565F" w:rsidRPr="00AA329B" w:rsidRDefault="0036565F" w:rsidP="00AA329B">
      <w:pPr>
        <w:pStyle w:val="ustpy"/>
        <w:rPr>
          <w:rFonts w:ascii="Calibri" w:hAnsi="Calibri" w:cs="Calibri"/>
        </w:rPr>
      </w:pPr>
      <w:r w:rsidRPr="00AA329B">
        <w:rPr>
          <w:rFonts w:ascii="Calibri" w:hAnsi="Calibri" w:cs="Calibri"/>
        </w:rPr>
        <w:t>Udzielający Zamówienia zapewnia Przyjmującemu Zamówienie możliwość zapoznania się ze wszystkimi aktami prawa wewnętrznego regulującymi jego działalność, w szczególności z aktami prawa wewnętrznego regulującymi obowiązki Przyjmującego Zamówienie wynikające z niniejszej umowy. Przyjmujący Zamówienie ma prawo do wykonywania kopii tych dokumentów.</w:t>
      </w:r>
    </w:p>
    <w:p w:rsidR="0036565F" w:rsidRPr="00AA329B" w:rsidRDefault="0036565F" w:rsidP="00AA329B">
      <w:pPr>
        <w:pStyle w:val="paragraf"/>
        <w:rPr>
          <w:rFonts w:cs="Calibri"/>
        </w:rPr>
      </w:pPr>
    </w:p>
    <w:p w:rsidR="0036565F" w:rsidRPr="00AA329B" w:rsidRDefault="0036565F" w:rsidP="00AA329B">
      <w:pPr>
        <w:pStyle w:val="ustpy"/>
        <w:numPr>
          <w:ilvl w:val="0"/>
          <w:numId w:val="20"/>
        </w:numPr>
        <w:rPr>
          <w:rFonts w:ascii="Calibri" w:hAnsi="Calibri" w:cs="Calibri"/>
        </w:rPr>
      </w:pPr>
      <w:r w:rsidRPr="00AA329B">
        <w:rPr>
          <w:rFonts w:ascii="Calibri" w:hAnsi="Calibri" w:cs="Calibri"/>
        </w:rPr>
        <w:t>Ordynator ustala Harmonogram w porozumieniu z lekarzami udzielającymi świadczeń zdrowotnych w Oddziale. Harmonogram ustalany jest do 25 dnia miesiąca poprzedzającego miesiąc, w którym Harmonogram będzie obowiązywać. W przypadku braku porozumienia, Ordynator ustala Harmonogram w porozumieniu z Zastępcą Dyrektora ds. Lecznictwa, w terminie do 28 dnia miesiąca, w którym Harmonogram będzie obowiązywać.</w:t>
      </w:r>
    </w:p>
    <w:p w:rsidR="0036565F" w:rsidRPr="00AA329B" w:rsidRDefault="0036565F" w:rsidP="00AA329B">
      <w:pPr>
        <w:pStyle w:val="ustpy"/>
        <w:rPr>
          <w:rFonts w:ascii="Calibri" w:hAnsi="Calibri" w:cs="Calibri"/>
        </w:rPr>
      </w:pPr>
      <w:r w:rsidRPr="00AA329B">
        <w:rPr>
          <w:rFonts w:ascii="Calibri" w:hAnsi="Calibri" w:cs="Calibri"/>
        </w:rPr>
        <w:t>Harmonogram ustalany jest w sposób umożliwiający realizowanie przez Przyjmującego Zamówienie średniomiesięcznie ……… godzin udzielania świadczeń zdrowotnych w trzymiesięcznym okresie rozliczeniowym.</w:t>
      </w:r>
    </w:p>
    <w:p w:rsidR="0036565F" w:rsidRPr="00AA329B" w:rsidRDefault="0036565F" w:rsidP="00AA329B">
      <w:pPr>
        <w:pStyle w:val="ustpy"/>
        <w:rPr>
          <w:rFonts w:ascii="Calibri" w:hAnsi="Calibri" w:cs="Calibri"/>
        </w:rPr>
      </w:pPr>
      <w:r w:rsidRPr="00AA329B">
        <w:rPr>
          <w:rFonts w:ascii="Calibri" w:hAnsi="Calibri" w:cs="Calibri"/>
        </w:rPr>
        <w:t>Przyjmujący Zamówienie zobowiązuje się do udzielania świadczeń zdrowotnych zgodnie z Harmonogramem.</w:t>
      </w:r>
    </w:p>
    <w:p w:rsidR="0036565F" w:rsidRPr="00AA329B" w:rsidRDefault="0036565F" w:rsidP="00AA329B">
      <w:pPr>
        <w:pStyle w:val="ustpy"/>
        <w:rPr>
          <w:rFonts w:ascii="Calibri" w:hAnsi="Calibri" w:cs="Calibri"/>
        </w:rPr>
      </w:pPr>
      <w:r w:rsidRPr="00AA329B">
        <w:rPr>
          <w:rFonts w:ascii="Calibri" w:hAnsi="Calibri" w:cs="Calibri"/>
        </w:rPr>
        <w:t>W przypadku zaistnienia nagłej i niemożliwej do przewidzenia konieczności udzielania świadczeń zdrowotnych przez Przyjmującego Zamówienie na rzecz pacjentów Udzielającego Zamówienia, Ordynator może zobowiązać Przyjmującego Zamówienie do udzielania świadczeń zdrowotnych poza godzinami ustalonymi w Harmonogramie.</w:t>
      </w:r>
    </w:p>
    <w:p w:rsidR="0036565F" w:rsidRPr="00AA329B" w:rsidRDefault="0036565F" w:rsidP="00AA329B">
      <w:pPr>
        <w:pStyle w:val="paragraf"/>
        <w:rPr>
          <w:rFonts w:cs="Calibri"/>
        </w:rPr>
      </w:pPr>
    </w:p>
    <w:p w:rsidR="0036565F" w:rsidRPr="00AA329B" w:rsidRDefault="0036565F" w:rsidP="00AA329B">
      <w:pPr>
        <w:pStyle w:val="ustpy"/>
        <w:numPr>
          <w:ilvl w:val="0"/>
          <w:numId w:val="18"/>
        </w:numPr>
        <w:rPr>
          <w:rFonts w:ascii="Calibri" w:hAnsi="Calibri" w:cs="Calibri"/>
        </w:rPr>
      </w:pPr>
      <w:r w:rsidRPr="00AA329B">
        <w:rPr>
          <w:rFonts w:ascii="Calibri" w:hAnsi="Calibri" w:cs="Calibri"/>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36565F" w:rsidRPr="00AA329B" w:rsidRDefault="0036565F" w:rsidP="00AA329B">
      <w:pPr>
        <w:pStyle w:val="ustpy"/>
        <w:rPr>
          <w:rFonts w:ascii="Calibri" w:hAnsi="Calibri" w:cs="Calibri"/>
        </w:rPr>
      </w:pPr>
      <w:r w:rsidRPr="00AA329B">
        <w:rPr>
          <w:rFonts w:ascii="Calibri" w:hAnsi="Calibri" w:cs="Calibri"/>
        </w:rPr>
        <w:t>Strony obowiązane są do zachowania w ścisłej tajemnicy wszelkich informacji dotyczących pacjentów, o ile konieczność ich ujawnienia nie wynika z przepisów prawa powszechnie obowiązującego.</w:t>
      </w:r>
    </w:p>
    <w:p w:rsidR="0036565F" w:rsidRPr="00AA329B" w:rsidRDefault="0036565F" w:rsidP="00AA329B">
      <w:pPr>
        <w:pStyle w:val="ustpy"/>
        <w:rPr>
          <w:rFonts w:ascii="Calibri" w:hAnsi="Calibri" w:cs="Calibri"/>
        </w:rPr>
      </w:pPr>
      <w:r w:rsidRPr="00AA329B">
        <w:rPr>
          <w:rFonts w:ascii="Calibri" w:hAnsi="Calibri" w:cs="Calibri"/>
        </w:rPr>
        <w:t>Przyjmujący Zamówienie zobowiązuje się do zachowania tajemnicy zawodowej oraz tajemnicy dotyczącej informacji organizacyjnych oraz wszelkich innych ustaleń dotyczących Udzielającego Zamówienia nie podanych do wiadomości publicznej.</w:t>
      </w:r>
    </w:p>
    <w:p w:rsidR="0036565F" w:rsidRPr="00AA329B" w:rsidRDefault="0036565F" w:rsidP="00AA329B">
      <w:pPr>
        <w:pStyle w:val="ustpy"/>
        <w:rPr>
          <w:rFonts w:ascii="Calibri" w:hAnsi="Calibri" w:cs="Calibri"/>
        </w:rPr>
      </w:pPr>
      <w:r w:rsidRPr="00AA329B">
        <w:rPr>
          <w:rFonts w:ascii="Calibri" w:hAnsi="Calibri" w:cs="Calibri"/>
        </w:rPr>
        <w:t>Obowiązki określone w ust. 1 – 3 powyżej trwają także po zakończeniu obowiązywania niniejszej umowy. Ich naruszenie stanowi rażące naruszenie niniejszej umowy.</w:t>
      </w:r>
    </w:p>
    <w:p w:rsidR="0036565F" w:rsidRPr="00AA329B" w:rsidRDefault="0036565F" w:rsidP="00AA329B">
      <w:pPr>
        <w:pStyle w:val="paragraf"/>
        <w:rPr>
          <w:rFonts w:cs="Calibri"/>
        </w:rPr>
      </w:pPr>
    </w:p>
    <w:p w:rsidR="0036565F" w:rsidRPr="00AA329B" w:rsidRDefault="0036565F" w:rsidP="00AA329B">
      <w:pPr>
        <w:pStyle w:val="ustpy"/>
        <w:numPr>
          <w:ilvl w:val="0"/>
          <w:numId w:val="11"/>
        </w:numPr>
        <w:rPr>
          <w:rFonts w:ascii="Calibri" w:hAnsi="Calibri" w:cs="Calibri"/>
        </w:rPr>
      </w:pPr>
      <w:r w:rsidRPr="00AA329B">
        <w:rPr>
          <w:rFonts w:ascii="Calibri" w:hAnsi="Calibri" w:cs="Calibri"/>
        </w:rPr>
        <w:t xml:space="preserve">Przyjmujący Zamówienie ma prawo do uzyskania zwolnienia z obowiązku udzielania świadczeń zdrowotnych określonych umową, przeznaczonego na wypoczynek. Za okres ten Przyjmującemu Zamówienie nie przysługuje wynagrodzenie. </w:t>
      </w:r>
    </w:p>
    <w:p w:rsidR="0036565F" w:rsidRPr="00AA329B" w:rsidRDefault="0036565F" w:rsidP="00AA329B">
      <w:pPr>
        <w:pStyle w:val="ustpy"/>
        <w:rPr>
          <w:rFonts w:ascii="Calibri" w:hAnsi="Calibri" w:cs="Calibri"/>
        </w:rPr>
      </w:pPr>
      <w:r w:rsidRPr="00AA329B">
        <w:rPr>
          <w:rFonts w:ascii="Calibri" w:hAnsi="Calibri" w:cs="Calibri"/>
        </w:rPr>
        <w:t>Przerwy w realizacji niniejszej umowy muszą być uzgodnione z Ordynatorem w formie pisemnej pod rygorem nieważności.</w:t>
      </w:r>
    </w:p>
    <w:p w:rsidR="0036565F" w:rsidRPr="00AA329B" w:rsidRDefault="0036565F" w:rsidP="00AA329B">
      <w:pPr>
        <w:pStyle w:val="ustpy"/>
        <w:rPr>
          <w:rFonts w:ascii="Calibri" w:hAnsi="Calibri" w:cs="Calibri"/>
        </w:rPr>
      </w:pPr>
      <w:r w:rsidRPr="00AA329B">
        <w:rPr>
          <w:rFonts w:ascii="Calibri" w:hAnsi="Calibri" w:cs="Calibri"/>
        </w:rPr>
        <w:t xml:space="preserve">Przyjmujący Zamówienie w razie niemożności wykonywania zaplanowanych świadczeń zdrowotnych, niezwłocznie zawiadamia o tym Ordynatora lub osobę przez niego upoważnioną. Uprawnienie, </w:t>
      </w:r>
      <w:r>
        <w:rPr>
          <w:rFonts w:ascii="Calibri" w:hAnsi="Calibri" w:cs="Calibri"/>
        </w:rPr>
        <w:t xml:space="preserve">                                     </w:t>
      </w:r>
      <w:r w:rsidRPr="00AA329B">
        <w:rPr>
          <w:rFonts w:ascii="Calibri" w:hAnsi="Calibri" w:cs="Calibri"/>
        </w:rPr>
        <w:t xml:space="preserve">o którym mowa w zdaniu pierwszym, dotyczy sytuacji nagłych, niemożliwych do zaplanowania zgodnie z obowiązkiem określonym w ust. 2 powyżej. </w:t>
      </w:r>
    </w:p>
    <w:p w:rsidR="0036565F" w:rsidRPr="00AA329B" w:rsidRDefault="0036565F" w:rsidP="00AA329B">
      <w:pPr>
        <w:pStyle w:val="ustpy"/>
        <w:rPr>
          <w:rFonts w:ascii="Calibri" w:hAnsi="Calibri" w:cs="Calibri"/>
        </w:rPr>
      </w:pPr>
      <w:r w:rsidRPr="00AA329B">
        <w:rPr>
          <w:rFonts w:ascii="Calibri" w:hAnsi="Calibri" w:cs="Calibri"/>
        </w:rPr>
        <w:t xml:space="preserve">Każda zmiana terminu planowanej przerwy w realizacji umowy powinna być niezwłocznie zgłoszona Ordynatorowi oraz potwierdzona w formie pisemnej pod rygorem nieważności. </w:t>
      </w:r>
    </w:p>
    <w:p w:rsidR="0036565F" w:rsidRPr="00AA329B" w:rsidRDefault="0036565F" w:rsidP="00AA329B">
      <w:pPr>
        <w:pStyle w:val="ustpy"/>
        <w:rPr>
          <w:rFonts w:ascii="Calibri" w:hAnsi="Calibri" w:cs="Calibri"/>
        </w:rPr>
      </w:pPr>
      <w:r w:rsidRPr="00AA329B">
        <w:rPr>
          <w:rFonts w:ascii="Calibri" w:hAnsi="Calibri" w:cs="Calibri"/>
        </w:rPr>
        <w:t xml:space="preserve">Przyjmujący Zamówienie zobowiązuje się wskazać osobę zastępującą go, za zgodą tej osoby. Zastępcę uznaje się za wyznaczonego, gdy jego osobę zaakceptuje Ordynator. Odmowa udzielenia akceptacji osoby zastępcy przez Ordynatora powinna nastąpić z podaniem przyczyny.  </w:t>
      </w:r>
    </w:p>
    <w:p w:rsidR="0036565F" w:rsidRPr="00AA329B" w:rsidRDefault="0036565F" w:rsidP="00AA329B">
      <w:pPr>
        <w:pStyle w:val="ustpy"/>
        <w:numPr>
          <w:ilvl w:val="0"/>
          <w:numId w:val="0"/>
        </w:numPr>
        <w:rPr>
          <w:rFonts w:ascii="Calibri" w:hAnsi="Calibri" w:cs="Calibri"/>
        </w:rPr>
      </w:pPr>
      <w:r w:rsidRPr="00AA329B">
        <w:rPr>
          <w:rFonts w:ascii="Calibri" w:hAnsi="Calibri" w:cs="Calibri"/>
        </w:rPr>
        <w:t xml:space="preserve">6.         Za czas udzielania świadczeń zdrowotnych przez osobę Zastępcy, Przyjmującemu Zamówienie nie </w:t>
      </w:r>
    </w:p>
    <w:p w:rsidR="0036565F" w:rsidRPr="00AA329B" w:rsidRDefault="0036565F" w:rsidP="00AA329B">
      <w:pPr>
        <w:pStyle w:val="ustpy"/>
        <w:numPr>
          <w:ilvl w:val="0"/>
          <w:numId w:val="0"/>
        </w:numPr>
        <w:rPr>
          <w:rFonts w:ascii="Calibri" w:hAnsi="Calibri" w:cs="Calibri"/>
        </w:rPr>
      </w:pPr>
      <w:r w:rsidRPr="00AA329B">
        <w:rPr>
          <w:rFonts w:ascii="Calibri" w:hAnsi="Calibri" w:cs="Calibri"/>
        </w:rPr>
        <w:t xml:space="preserve">             przysługuje prawo d</w:t>
      </w:r>
      <w:r>
        <w:rPr>
          <w:rFonts w:ascii="Calibri" w:hAnsi="Calibri" w:cs="Calibri"/>
        </w:rPr>
        <w:t xml:space="preserve"> </w:t>
      </w:r>
      <w:r w:rsidRPr="00AA329B">
        <w:rPr>
          <w:rFonts w:ascii="Calibri" w:hAnsi="Calibri" w:cs="Calibri"/>
        </w:rPr>
        <w:t xml:space="preserve"> wynagrodzenia. Wynagrodzenie to zostaje przekazane Zastępcy, na mocy osobnej    </w:t>
      </w:r>
    </w:p>
    <w:p w:rsidR="0036565F" w:rsidRPr="00AA329B" w:rsidRDefault="0036565F" w:rsidP="00AA329B">
      <w:pPr>
        <w:pStyle w:val="ustpy"/>
        <w:numPr>
          <w:ilvl w:val="0"/>
          <w:numId w:val="0"/>
        </w:numPr>
        <w:rPr>
          <w:rFonts w:ascii="Calibri" w:hAnsi="Calibri" w:cs="Calibri"/>
        </w:rPr>
      </w:pPr>
      <w:r w:rsidRPr="00AA329B">
        <w:rPr>
          <w:rFonts w:ascii="Calibri" w:hAnsi="Calibri" w:cs="Calibri"/>
        </w:rPr>
        <w:t xml:space="preserve">             umowy , jednorazowo z nim zawartej przez Udzielającego Zamówienia.</w:t>
      </w:r>
    </w:p>
    <w:p w:rsidR="0036565F" w:rsidRPr="00AA329B" w:rsidRDefault="0036565F" w:rsidP="00AA329B">
      <w:pPr>
        <w:pStyle w:val="ustpy"/>
        <w:numPr>
          <w:ilvl w:val="0"/>
          <w:numId w:val="0"/>
        </w:numPr>
        <w:rPr>
          <w:rFonts w:ascii="Calibri" w:hAnsi="Calibri" w:cs="Calibri"/>
        </w:rPr>
      </w:pPr>
      <w:r w:rsidRPr="00AA329B">
        <w:rPr>
          <w:rFonts w:ascii="Calibri" w:hAnsi="Calibri" w:cs="Calibri"/>
        </w:rPr>
        <w:t xml:space="preserve">7.          W czasie trwania zastępstwa, zastępca jest zobowiązany do wykonywania wszystkich obowiązków </w:t>
      </w:r>
    </w:p>
    <w:p w:rsidR="0036565F" w:rsidRPr="00AA329B" w:rsidRDefault="0036565F" w:rsidP="00AA329B">
      <w:pPr>
        <w:pStyle w:val="ustpy"/>
        <w:numPr>
          <w:ilvl w:val="0"/>
          <w:numId w:val="0"/>
        </w:numPr>
        <w:rPr>
          <w:rFonts w:ascii="Calibri" w:hAnsi="Calibri" w:cs="Calibri"/>
        </w:rPr>
      </w:pPr>
      <w:r w:rsidRPr="00AA329B">
        <w:rPr>
          <w:rFonts w:ascii="Calibri" w:hAnsi="Calibri" w:cs="Calibri"/>
        </w:rPr>
        <w:t xml:space="preserve">             Przyjmującego Zamówienie, wynikających z niniejszej umowy. </w:t>
      </w:r>
    </w:p>
    <w:p w:rsidR="0036565F" w:rsidRPr="00AA329B" w:rsidRDefault="0036565F" w:rsidP="00AA329B">
      <w:pPr>
        <w:pStyle w:val="ustpy"/>
        <w:numPr>
          <w:ilvl w:val="0"/>
          <w:numId w:val="0"/>
        </w:numPr>
        <w:rPr>
          <w:rFonts w:ascii="Calibri" w:hAnsi="Calibri" w:cs="Calibri"/>
        </w:rPr>
      </w:pPr>
      <w:r w:rsidRPr="00AA329B">
        <w:rPr>
          <w:rFonts w:ascii="Calibri" w:hAnsi="Calibri" w:cs="Calibri"/>
        </w:rPr>
        <w:t xml:space="preserve">8.          Zastępca odpowiada wobec Udzielającego Zamówienia za nieprawidłowe wykonywanie umowy </w:t>
      </w:r>
    </w:p>
    <w:p w:rsidR="0036565F" w:rsidRPr="00AA329B" w:rsidRDefault="0036565F" w:rsidP="00AA329B">
      <w:pPr>
        <w:pStyle w:val="ustpy"/>
        <w:numPr>
          <w:ilvl w:val="0"/>
          <w:numId w:val="0"/>
        </w:numPr>
        <w:rPr>
          <w:rFonts w:ascii="Calibri" w:hAnsi="Calibri" w:cs="Calibri"/>
        </w:rPr>
      </w:pPr>
      <w:r w:rsidRPr="00AA329B">
        <w:rPr>
          <w:rFonts w:ascii="Calibri" w:hAnsi="Calibri" w:cs="Calibri"/>
        </w:rPr>
        <w:t xml:space="preserve">             zastępstwa   i za szkody wyrządzone komukolwiek w związku z realizowaniem niniejszej umowy.</w:t>
      </w:r>
    </w:p>
    <w:p w:rsidR="0036565F" w:rsidRPr="00AA329B" w:rsidRDefault="0036565F" w:rsidP="00AA329B">
      <w:pPr>
        <w:pStyle w:val="paragraf"/>
        <w:rPr>
          <w:rFonts w:cs="Calibri"/>
        </w:rPr>
      </w:pPr>
    </w:p>
    <w:p w:rsidR="0036565F" w:rsidRPr="00AA329B" w:rsidRDefault="0036565F" w:rsidP="00AA329B">
      <w:pPr>
        <w:pStyle w:val="ustpy"/>
        <w:numPr>
          <w:ilvl w:val="0"/>
          <w:numId w:val="12"/>
        </w:numPr>
        <w:rPr>
          <w:rFonts w:ascii="Calibri" w:hAnsi="Calibri" w:cs="Calibri"/>
        </w:rPr>
      </w:pPr>
      <w:r w:rsidRPr="00AA329B">
        <w:rPr>
          <w:rFonts w:ascii="Calibri" w:hAnsi="Calibri" w:cs="Calibri"/>
        </w:rPr>
        <w:t>Przyjmujący Zamówienie przyjmuje obowiązek poddania się kontroli przeprowadzanej przez Udzielającego Zamówienia, w szczególności co do :</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sposobu udzielania świadczeń zdrowotnych i ich jakości,</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gospodarowania użytkowanym sprzętem, aparaturą medyczną, lekami i innymi środkami niezbędnymi do udzielania świadczeń zdrowotnych,</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zlecanych badań diagnostycznych,</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dokonywania rozliczeń ustalających koszty udzielanych świadczeń i należności za udzielane świadczenia,</w:t>
      </w:r>
    </w:p>
    <w:p w:rsidR="0036565F" w:rsidRPr="00AA329B" w:rsidRDefault="0036565F" w:rsidP="00AA329B">
      <w:pPr>
        <w:pStyle w:val="ustpy"/>
        <w:numPr>
          <w:ilvl w:val="1"/>
          <w:numId w:val="1"/>
        </w:numPr>
        <w:rPr>
          <w:rFonts w:ascii="Calibri" w:hAnsi="Calibri" w:cs="Calibri"/>
          <w:bCs/>
          <w:iCs/>
        </w:rPr>
      </w:pPr>
      <w:r w:rsidRPr="00AA329B">
        <w:rPr>
          <w:rFonts w:ascii="Calibri" w:hAnsi="Calibri" w:cs="Calibri"/>
        </w:rPr>
        <w:t>prowadzonej dokumentacji medycznej i sprawozdawczości statystycznej.</w:t>
      </w:r>
    </w:p>
    <w:p w:rsidR="0036565F" w:rsidRPr="00AA329B" w:rsidRDefault="0036565F" w:rsidP="00AA329B">
      <w:pPr>
        <w:pStyle w:val="ustpy"/>
        <w:rPr>
          <w:rFonts w:ascii="Calibri" w:hAnsi="Calibri" w:cs="Calibri"/>
        </w:rPr>
      </w:pPr>
      <w:r w:rsidRPr="00AA329B">
        <w:rPr>
          <w:rFonts w:ascii="Calibri" w:hAnsi="Calibri" w:cs="Calibri"/>
        </w:rPr>
        <w:t>Udzielający Zamówienia jest zobowiązany do prowadzenia kontroli w sposób niezakłócający wykonywania przez Przyjmującego Zamówienie obowiązków określonych w niniejszej umowie.</w:t>
      </w:r>
    </w:p>
    <w:p w:rsidR="0036565F" w:rsidRPr="00AA329B" w:rsidRDefault="0036565F" w:rsidP="00AA329B">
      <w:pPr>
        <w:pStyle w:val="ustpy"/>
        <w:rPr>
          <w:rFonts w:ascii="Calibri" w:hAnsi="Calibri" w:cs="Calibri"/>
        </w:rPr>
      </w:pPr>
      <w:r w:rsidRPr="00AA329B">
        <w:rPr>
          <w:rFonts w:ascii="Calibri" w:hAnsi="Calibri" w:cs="Calibri"/>
        </w:rPr>
        <w:t xml:space="preserve">Niezależnie od obowiązku, o którym mowa w § 9 ust. 1, Przyjmujący Zamówienie przyjmuje na siebie obowiązek poddawania się kontroli Narodowego Funduszu Zdrowia oraz innych uprawnionych organów i osób, na warunkach określonych obowiązującymi przepisami prawa. </w:t>
      </w:r>
    </w:p>
    <w:p w:rsidR="0036565F" w:rsidRPr="00AA329B" w:rsidRDefault="0036565F" w:rsidP="00AA329B">
      <w:pPr>
        <w:pStyle w:val="ustpy"/>
        <w:rPr>
          <w:rFonts w:ascii="Calibri" w:hAnsi="Calibri" w:cs="Calibri"/>
        </w:rPr>
      </w:pPr>
      <w:r w:rsidRPr="00AA329B">
        <w:rPr>
          <w:rFonts w:ascii="Calibri" w:hAnsi="Calibri" w:cs="Calibri"/>
          <w:bCs/>
        </w:rPr>
        <w:t>Udzielający Zamówienia</w:t>
      </w:r>
      <w:r w:rsidRPr="00AA329B">
        <w:rPr>
          <w:rFonts w:ascii="Calibri" w:hAnsi="Calibri" w:cs="Calibri"/>
        </w:rPr>
        <w:t xml:space="preserve"> zobowiązuje się do niezwłocznego informowania </w:t>
      </w:r>
      <w:r w:rsidRPr="00AA329B">
        <w:rPr>
          <w:rFonts w:ascii="Calibri" w:hAnsi="Calibri" w:cs="Calibri"/>
          <w:bCs/>
        </w:rPr>
        <w:t>Przyjmującego Zamówienie</w:t>
      </w:r>
      <w:r w:rsidRPr="00AA329B">
        <w:rPr>
          <w:rFonts w:ascii="Calibri" w:hAnsi="Calibri" w:cs="Calibri"/>
          <w:bCs/>
        </w:rPr>
        <w:br/>
      </w:r>
      <w:r w:rsidRPr="00AA329B">
        <w:rPr>
          <w:rFonts w:ascii="Calibri" w:hAnsi="Calibri" w:cs="Calibri"/>
        </w:rPr>
        <w:t xml:space="preserve"> o planowanej bądź rozpoczętej kontrol</w:t>
      </w:r>
      <w:r w:rsidRPr="00AA329B">
        <w:rPr>
          <w:rFonts w:ascii="Calibri" w:hAnsi="Calibri" w:cs="Calibri"/>
          <w:bCs/>
        </w:rPr>
        <w:t xml:space="preserve">i, o której mowa w § 9 ust. 3 i </w:t>
      </w:r>
      <w:r w:rsidRPr="00AA329B">
        <w:rPr>
          <w:rFonts w:ascii="Calibri" w:hAnsi="Calibri" w:cs="Calibri"/>
        </w:rPr>
        <w:t>dotyczącej zakresu przedmiotowej umowy, pod warunkiem iż będzie posiadał taką wiedzę. Przyjmujący Zamówienie ma obowiązek aktywnego uczestnictwa w tej kontroli.</w:t>
      </w:r>
    </w:p>
    <w:p w:rsidR="0036565F" w:rsidRPr="00AA329B" w:rsidRDefault="0036565F" w:rsidP="00AA329B">
      <w:pPr>
        <w:pStyle w:val="paragraf"/>
        <w:rPr>
          <w:rFonts w:cs="Calibri"/>
        </w:rPr>
      </w:pPr>
    </w:p>
    <w:p w:rsidR="0036565F" w:rsidRPr="00AA329B" w:rsidRDefault="0036565F" w:rsidP="00AA329B">
      <w:pPr>
        <w:pStyle w:val="ustpy"/>
        <w:numPr>
          <w:ilvl w:val="0"/>
          <w:numId w:val="10"/>
        </w:numPr>
        <w:rPr>
          <w:rFonts w:ascii="Calibri" w:hAnsi="Calibri" w:cs="Calibri"/>
        </w:rPr>
      </w:pPr>
      <w:r w:rsidRPr="00AA329B">
        <w:rPr>
          <w:rFonts w:ascii="Calibri" w:hAnsi="Calibri" w:cs="Calibri"/>
        </w:rPr>
        <w:t>Przyjmujący Zamówienie zobowiązuje się do prowadzania dokumentacji medycznej na zasadach obowiązujących w Szpitalu, zgodnie z wymogami Narodowego Funduszu Zdrowia oraz do wystawiania orzeczeń lekarskich, w tym o czasowej niezdolności do pracy, skierowań, opinii i zaświadczeń, według przepisów obowiązujących w samodzielnych publicznych zakładach opieki zdrowotnej.</w:t>
      </w:r>
    </w:p>
    <w:p w:rsidR="0036565F" w:rsidRPr="00AA329B" w:rsidRDefault="0036565F" w:rsidP="00AA329B">
      <w:pPr>
        <w:pStyle w:val="ustpy"/>
        <w:numPr>
          <w:ilvl w:val="0"/>
          <w:numId w:val="10"/>
        </w:numPr>
        <w:rPr>
          <w:rFonts w:ascii="Calibri" w:hAnsi="Calibri" w:cs="Calibri"/>
        </w:rPr>
      </w:pPr>
      <w:r w:rsidRPr="00AA329B">
        <w:rPr>
          <w:rFonts w:ascii="Calibri" w:hAnsi="Calibri" w:cs="Calibri"/>
        </w:rPr>
        <w:t xml:space="preserve">W przypadku ujawnienia błędnego zapisu w historii choroby, ewentualnie w dokumentacji rozliczeniowej z NFZ dokonanego przez Przyjmującego Zamówienie, który spowodował szkody u Udzielającego Zamówienia, Przyjmujący Zamówienie jest zobowiązany do kompensacji poniesionych szkód wyłącznie w zakresie powstałym w wyniku własnego działania. Strony zobowiązują się wykorzystać wszystkie możliwości działań prawnych i faktycznych w celu uniknięcia płatności odszkodowań. </w:t>
      </w:r>
    </w:p>
    <w:p w:rsidR="0036565F" w:rsidRPr="00AA329B" w:rsidRDefault="0036565F" w:rsidP="00AA329B">
      <w:pPr>
        <w:pStyle w:val="ustpy"/>
        <w:numPr>
          <w:ilvl w:val="0"/>
          <w:numId w:val="10"/>
        </w:numPr>
        <w:rPr>
          <w:rFonts w:ascii="Calibri" w:hAnsi="Calibri" w:cs="Calibri"/>
        </w:rPr>
      </w:pPr>
      <w:r w:rsidRPr="00AA329B">
        <w:rPr>
          <w:rFonts w:ascii="Calibri" w:hAnsi="Calibri" w:cs="Calibri"/>
        </w:rPr>
        <w:t>Przyjmujący Zamówienie zobowiązuje się do doręczenia Udzielającemu Zamówienia w wyznaczonym terminie wszystkich żądanych przez niego dokumentów, związanych z realizacją niniejszej umowy, a w szczególności określonych w załączniku nr 3 do niniejszej umowy. Dokumenty, o których mowa wyżej należy przekazywać wyłącznie za pośrednictwem kancelarii Udzielającego Zamówienia.</w:t>
      </w:r>
    </w:p>
    <w:p w:rsidR="0036565F" w:rsidRPr="00AA329B" w:rsidRDefault="0036565F" w:rsidP="00AA329B">
      <w:pPr>
        <w:pStyle w:val="paragraf"/>
        <w:rPr>
          <w:rFonts w:cs="Calibri"/>
        </w:rPr>
      </w:pPr>
    </w:p>
    <w:p w:rsidR="0036565F" w:rsidRPr="00AA329B" w:rsidRDefault="0036565F" w:rsidP="00AA329B">
      <w:pPr>
        <w:pStyle w:val="ustpy"/>
        <w:numPr>
          <w:ilvl w:val="0"/>
          <w:numId w:val="19"/>
        </w:numPr>
        <w:rPr>
          <w:rFonts w:ascii="Calibri" w:hAnsi="Calibri" w:cs="Calibri"/>
        </w:rPr>
      </w:pPr>
      <w:r w:rsidRPr="00AA329B">
        <w:rPr>
          <w:rFonts w:ascii="Calibri" w:hAnsi="Calibri" w:cs="Calibri"/>
        </w:rPr>
        <w:t>Przyjmujący Zamówienie otrzymuje tytułem realizacji niniejszej umowy wynagrodzenie stanowiące równowartość Ułamka Wynagrodzenia zespołu lekarzy zapłaconego przez Narodowy Fundusz Zdrowia Udzielającemu Zamówienia z tytułu realizacji umowy zawartej przez Udzielającego Zamówienia z Narodowym Funduszem Zdrowia w zakresie świadczeń objętych niniejszą umową. Wynagrodzenie Przyjmującego Zamówienie obliczane jest na zasadach określonych poniżej.</w:t>
      </w:r>
    </w:p>
    <w:p w:rsidR="0036565F" w:rsidRPr="00AA329B" w:rsidRDefault="0036565F" w:rsidP="00AA329B">
      <w:pPr>
        <w:pStyle w:val="ustpy"/>
        <w:numPr>
          <w:ilvl w:val="0"/>
          <w:numId w:val="19"/>
        </w:numPr>
        <w:rPr>
          <w:rFonts w:ascii="Calibri" w:hAnsi="Calibri" w:cs="Calibri"/>
        </w:rPr>
      </w:pPr>
      <w:r w:rsidRPr="00AA329B">
        <w:rPr>
          <w:rFonts w:ascii="Calibri" w:hAnsi="Calibri" w:cs="Calibri"/>
        </w:rPr>
        <w:t>Podstawę wynagrodzenia zespołu lekarzy stanowi …….. % przychodu zapłaconego przez Narodowy Fundusz Zdrowia. Podstawa naliczenia wynagrodzenia zespołu lekarzy nie może być większa niż średniomiesięczne przychody określone w preambule umowy i jest rozliczana w sposób narastający począwszy od dnia obowiązywania umowy do końca roku kalendarzowego. W kolejnych latach obowiązywania umowy średniomiesięczna podstawa naliczania rozlicza się narastająco w danym roku kalendarzowym.</w:t>
      </w:r>
    </w:p>
    <w:p w:rsidR="0036565F" w:rsidRPr="00AA329B" w:rsidRDefault="0036565F" w:rsidP="00AA329B">
      <w:pPr>
        <w:pStyle w:val="ustpy"/>
        <w:numPr>
          <w:ilvl w:val="0"/>
          <w:numId w:val="19"/>
        </w:numPr>
        <w:rPr>
          <w:rFonts w:ascii="Calibri" w:hAnsi="Calibri" w:cs="Calibri"/>
        </w:rPr>
      </w:pPr>
      <w:r w:rsidRPr="00AA329B">
        <w:rPr>
          <w:rFonts w:ascii="Calibri" w:hAnsi="Calibri" w:cs="Calibri"/>
        </w:rPr>
        <w:t xml:space="preserve">Procent przychodu pomniejszany jest o </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a)        koszt materiałów  wszczepiennych użytych w poprzednim miesiącu,</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b)        wynagrodzenie wraz z pochodnymi Ordynatora Oddziału Neurochirurgicznego,</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c)        wynagrodzenia lekarzy udzielających świadczeń zdrowotnych w Oddziale, wynikające z umów   </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           o pracę zawartych z Udzielającym Zamówienia, wraz z innymi składnikami wynagrodzenia tych </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           lekarzy,</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d)       wynagrodzenie lekarzy rezydentów za pracę świadczoną w czasie tzw. „poddyżuru”/„dyżuru” wraz </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           z innymi składnikami wynagrodzenia tych lekarzy,</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e)       wynagrodzenie lekarzy udzielających świadczeń zdrowotnych w Oddziale w ramach innych umów </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           cywilno-prawnych,</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f)       …………….. zł  miesięcznie z przeznaczeniem na wzrost wynagrodzenia instrumentariuszki,</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g)      5% wynagrodzenia zespołu lekarzy w przypadku nieprawidłowego wykonywania niniejszej umowy,  </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         dla zadań określonych w załączniku nr 3,  przez któregokolwiek z lekarzy udzielających świadczeń </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 xml:space="preserve">         zdrowotnych w oddziale na podstawie umów cywilnoprawnych.</w:t>
      </w:r>
    </w:p>
    <w:p w:rsidR="0036565F" w:rsidRPr="00AA329B" w:rsidRDefault="0036565F" w:rsidP="00AA329B">
      <w:pPr>
        <w:pStyle w:val="ustpy"/>
        <w:rPr>
          <w:rFonts w:ascii="Calibri" w:hAnsi="Calibri" w:cs="Calibri"/>
        </w:rPr>
      </w:pPr>
      <w:r w:rsidRPr="00AA329B">
        <w:rPr>
          <w:rFonts w:ascii="Calibri" w:hAnsi="Calibri" w:cs="Calibri"/>
        </w:rPr>
        <w:t>Kwota uzyskana po pomniejszeniu Procenta zapłaconego przychodu o sumę kwot obliczonych na podstawie ust. 3 powyżej, stanowi Wynagrodzenie zespołu lekarzy i jest obliczana przez Dział Księgowości Udzielającego Zamówienia zgodnie z załącznikiem nr 1.</w:t>
      </w:r>
    </w:p>
    <w:p w:rsidR="0036565F" w:rsidRPr="00AA329B" w:rsidRDefault="0036565F" w:rsidP="00AA329B">
      <w:pPr>
        <w:pStyle w:val="ustpy"/>
        <w:rPr>
          <w:rFonts w:ascii="Calibri" w:hAnsi="Calibri" w:cs="Calibri"/>
        </w:rPr>
      </w:pPr>
      <w:r w:rsidRPr="00AA329B">
        <w:rPr>
          <w:rFonts w:ascii="Calibri" w:hAnsi="Calibri" w:cs="Calibri"/>
        </w:rPr>
        <w:t xml:space="preserve">W przypadku weryfikacji dokonanej przez Narodowy Fundusz Zdrowia powodującej zmniejszenie przychodu w danym roku kalendarzowym, procent przychodu jest korygowany automatycznie przez Udzielającego Zamówienie w załączniku nr 1. W przypadku weryfikacji dokonanej przez Narodowy Fundusz Zdrowia powodującej zmniejszenie przychodu za lata wcześniejsze z tytułu realizacji umowy wiążącej Udzielającego Zamówienie z Narodowym Funduszem Zdrowia w zakresie </w:t>
      </w:r>
      <w:r>
        <w:rPr>
          <w:rFonts w:ascii="Calibri" w:hAnsi="Calibri" w:cs="Calibri"/>
        </w:rPr>
        <w:t>neurochirurgii</w:t>
      </w:r>
      <w:r w:rsidRPr="00AA329B">
        <w:rPr>
          <w:rFonts w:ascii="Calibri" w:hAnsi="Calibri" w:cs="Calibri"/>
        </w:rPr>
        <w:t xml:space="preserve"> </w:t>
      </w:r>
      <w:r>
        <w:rPr>
          <w:rFonts w:ascii="Calibri" w:hAnsi="Calibri" w:cs="Calibri"/>
        </w:rPr>
        <w:t xml:space="preserve">                              i neurotraumatologii</w:t>
      </w:r>
      <w:r w:rsidRPr="00AA329B">
        <w:rPr>
          <w:rFonts w:ascii="Calibri" w:hAnsi="Calibri" w:cs="Calibri"/>
        </w:rPr>
        <w:t xml:space="preserve"> Udzielający Zamówienia poinformuje o zaistniałej sytuacji Przyjmującego Zamówienie sporządzając korektę załącznika nr 1. Kwota korekty, o którą Przyjmujący Zamówienie obniża wynagrodzenie za miesiąc skorygowanego przychodu obliczana jest współczynnikiem proporcjonalnie do wartości faktur wystawionych przez zespół lekarzy, z zastrzeżeniem, że zespół może dokonać innego podziału, ale wówczas dostarcza informację o kwotach przypisanych poszczególnym lekarzom zespołu do Działu Księgowości Udzielającego Zamówienia. Przyjmujący Zamówienie obowiązany jest skorygować fakturę w terminie 7 dni od dnia zawiadomienia go o zmianie wynagrodzenia. Brak wpływu korekty                   w wyżej wymienionym terminie powoduje wstrzymanie płatności faktury za bieżący miesiąc do czasu otrzymania korekty. Za czas wstrzymania płatności Przyjmujący Zamówienie nie może domagać się odsetek.</w:t>
      </w:r>
    </w:p>
    <w:p w:rsidR="0036565F" w:rsidRPr="00AA329B" w:rsidRDefault="0036565F" w:rsidP="00AA329B">
      <w:pPr>
        <w:pStyle w:val="ustpy"/>
        <w:rPr>
          <w:rFonts w:ascii="Calibri" w:hAnsi="Calibri" w:cs="Calibri"/>
        </w:rPr>
      </w:pPr>
      <w:r w:rsidRPr="00AA329B">
        <w:rPr>
          <w:rFonts w:ascii="Calibri" w:hAnsi="Calibri" w:cs="Calibri"/>
        </w:rPr>
        <w:t>Miesięczny Ułamek obliczany jest poprzez zsumowanie Punktów rozliczeniowych za wszystkie świadczenia zdrowotne udzielone w danym miesiącu w Oddziale przez lekarzy otrzymujących wynagrodzenie stanowiące równowartość Ułamka Procentu przychodu (ogólna suma Punktów rozliczeniowych) oraz zsumowanie Punktów rozliczeniowych za świadczenia zdrowotne udzielone w danym miesiącu w związku z realizacją niniejszej umowy przez Przyjmującego Zamówienie (suma Punktów rozliczeniowych Przyjmującego Zamówienie), a następnie podzielenie sumy Punktów rozliczeniowych Przyjmującego Zamówienie przez ogólną sumę Punktów rozliczeniowych.</w:t>
      </w:r>
    </w:p>
    <w:p w:rsidR="0036565F" w:rsidRPr="00AA329B" w:rsidRDefault="0036565F" w:rsidP="00AA329B">
      <w:pPr>
        <w:pStyle w:val="ustpy"/>
        <w:rPr>
          <w:rFonts w:ascii="Calibri" w:hAnsi="Calibri" w:cs="Calibri"/>
        </w:rPr>
      </w:pPr>
      <w:r w:rsidRPr="00AA329B">
        <w:rPr>
          <w:rFonts w:ascii="Calibri" w:hAnsi="Calibri" w:cs="Calibri"/>
        </w:rPr>
        <w:t>Miesięczne wynagrodzenie Przyjmującego Zamówienie stanowi wynik mnożenia Ułamka, obliczonego w sposób wskazany w ust. 6 powyżej oraz Wynagrodzenia zespołu lekarzy w rozumieniu ust. 4 powyżej zgodnie z załącznikiem nr 2, który Ordynator dostarcza do Działu Księgowości Udzielającego Zamówienia w terminie określonym w § 12 ust. 1.</w:t>
      </w:r>
    </w:p>
    <w:p w:rsidR="0036565F" w:rsidRPr="00AA329B" w:rsidRDefault="0036565F" w:rsidP="00AA329B">
      <w:pPr>
        <w:pStyle w:val="ustpy"/>
        <w:rPr>
          <w:rFonts w:ascii="Calibri" w:hAnsi="Calibri" w:cs="Calibri"/>
        </w:rPr>
      </w:pPr>
      <w:r w:rsidRPr="00AA329B">
        <w:rPr>
          <w:rFonts w:ascii="Calibri" w:hAnsi="Calibri" w:cs="Calibri"/>
        </w:rPr>
        <w:t>W szczególnie uzasadnionych przypadkach, lekarze objęci wynagrodzeniem obliczanym na zasadach takich, jak wynagrodzenie Przyjmującego Zamówienie, udzielający świadczeń zdrowotnych w Oddziale, uprawnieni są do zmodyfikowania wynagrodzeń, z zastrzeżeniem, że ich łączna suma nie może w danym miesiącu przekraczać miesięcznego Wynagrodzenia zespołu lekarzy. Uzasadnienie modyfikacji sporządza Ordynator i przekazuje do Działu Księgowości Udzielającego Zamówienia w terminie określonym w § 12 ust. 1</w:t>
      </w:r>
    </w:p>
    <w:p w:rsidR="0036565F" w:rsidRDefault="0036565F" w:rsidP="00AA329B">
      <w:pPr>
        <w:pStyle w:val="ustpy"/>
        <w:rPr>
          <w:rFonts w:ascii="Calibri" w:hAnsi="Calibri" w:cs="Calibri"/>
        </w:rPr>
      </w:pPr>
      <w:r w:rsidRPr="00AA329B">
        <w:rPr>
          <w:rFonts w:ascii="Calibri" w:hAnsi="Calibri" w:cs="Calibri"/>
        </w:rPr>
        <w:t>Ogólna suma Punktów rozliczeniowych oraz suma Punktów rozliczeniowych Przyjmującego Zamówienie, o których mowa powyżej, ustalana jest przez Ordynatora na podstawie sprawozdań przedkładanych przez lekarzy.</w:t>
      </w:r>
    </w:p>
    <w:p w:rsidR="0036565F" w:rsidRPr="00AA329B" w:rsidRDefault="0036565F" w:rsidP="00AA329B">
      <w:pPr>
        <w:pStyle w:val="ustpy"/>
        <w:rPr>
          <w:rFonts w:ascii="Calibri" w:hAnsi="Calibri" w:cs="Calibri"/>
        </w:rPr>
      </w:pPr>
      <w:r>
        <w:rPr>
          <w:rFonts w:ascii="Calibri" w:hAnsi="Calibri" w:cs="Calibri"/>
        </w:rPr>
        <w:t>W przypadku nieokreślenia przez Narodowy Fundusz Zdrowia kwoty przydzielonej na finansowanie udzielania świadczeń objętych niniejszą umową, za przychód, o którym mowa w ust. 2, przyjmuje się kwotę średniomiesięcznego przychodu określonego w preambule niniejszej umowy.</w:t>
      </w:r>
    </w:p>
    <w:p w:rsidR="0036565F" w:rsidRPr="00AA329B" w:rsidRDefault="0036565F" w:rsidP="00AA329B">
      <w:pPr>
        <w:pStyle w:val="paragraf"/>
        <w:rPr>
          <w:rFonts w:cs="Calibri"/>
        </w:rPr>
      </w:pPr>
    </w:p>
    <w:p w:rsidR="0036565F" w:rsidRPr="00AA329B" w:rsidRDefault="0036565F" w:rsidP="00AA329B">
      <w:pPr>
        <w:widowControl w:val="0"/>
        <w:numPr>
          <w:ilvl w:val="0"/>
          <w:numId w:val="2"/>
        </w:numPr>
        <w:autoSpaceDE w:val="0"/>
        <w:autoSpaceDN w:val="0"/>
        <w:adjustRightInd w:val="0"/>
        <w:jc w:val="both"/>
        <w:rPr>
          <w:rFonts w:ascii="Calibri" w:hAnsi="Calibri" w:cs="Calibri"/>
          <w:sz w:val="20"/>
          <w:szCs w:val="20"/>
        </w:rPr>
      </w:pPr>
      <w:r w:rsidRPr="00AA329B">
        <w:rPr>
          <w:rFonts w:ascii="Calibri" w:hAnsi="Calibri" w:cs="Calibri"/>
          <w:sz w:val="20"/>
          <w:szCs w:val="20"/>
        </w:rPr>
        <w:t xml:space="preserve">Przyjmujący Zamówienie składa, za pośrednictwem kancelarii Udzielającego Zamówienia, fakturę </w:t>
      </w:r>
      <w:r>
        <w:rPr>
          <w:rFonts w:ascii="Calibri" w:hAnsi="Calibri" w:cs="Calibri"/>
          <w:sz w:val="20"/>
          <w:szCs w:val="20"/>
        </w:rPr>
        <w:t xml:space="preserve">                      </w:t>
      </w:r>
      <w:r w:rsidRPr="00AA329B">
        <w:rPr>
          <w:rFonts w:ascii="Calibri" w:hAnsi="Calibri" w:cs="Calibri"/>
          <w:sz w:val="20"/>
          <w:szCs w:val="20"/>
        </w:rPr>
        <w:t xml:space="preserve">za wykonane świadczenia zdrowotne, w terminie do 10 dni po zakończeniu miesiąca. Przyjmujący Zamówienie zobowiązany jest wpisać na fakturze nr umowy. Wykonanie świadczeń zafakturowanych musi być potwierdzone merytorycznie na odwrocie faktury zgodnie z Instrukcją Obiegu Dokumentów Udzielającego Zamówienia. Należność za udzielone świadczenia zdrowotne zostanie przelana </w:t>
      </w:r>
      <w:r>
        <w:rPr>
          <w:rFonts w:ascii="Calibri" w:hAnsi="Calibri" w:cs="Calibri"/>
          <w:sz w:val="20"/>
          <w:szCs w:val="20"/>
        </w:rPr>
        <w:t xml:space="preserve">                                 </w:t>
      </w:r>
      <w:r w:rsidRPr="00AA329B">
        <w:rPr>
          <w:rFonts w:ascii="Calibri" w:hAnsi="Calibri" w:cs="Calibri"/>
          <w:sz w:val="20"/>
          <w:szCs w:val="20"/>
        </w:rPr>
        <w:t>na wskazany przez Przyjmującego Zamówienie rachunek bankowy, w terminie 26 dnia każdego miesiąca, za miesiąc poprzedni. Podstawę wystawienia faktury stanowi wykaz udzielonych świadczeń zdrowotnych wraz ze wskazaniem kwot punktów rozliczeniowych.</w:t>
      </w:r>
    </w:p>
    <w:p w:rsidR="0036565F" w:rsidRPr="00AA329B" w:rsidRDefault="0036565F" w:rsidP="00AA329B">
      <w:pPr>
        <w:widowControl w:val="0"/>
        <w:numPr>
          <w:ilvl w:val="0"/>
          <w:numId w:val="2"/>
        </w:numPr>
        <w:autoSpaceDE w:val="0"/>
        <w:autoSpaceDN w:val="0"/>
        <w:adjustRightInd w:val="0"/>
        <w:jc w:val="both"/>
        <w:rPr>
          <w:rFonts w:ascii="Calibri" w:hAnsi="Calibri" w:cs="Calibri"/>
          <w:sz w:val="20"/>
          <w:szCs w:val="20"/>
        </w:rPr>
      </w:pPr>
      <w:r w:rsidRPr="00AA329B">
        <w:rPr>
          <w:rFonts w:ascii="Calibri" w:hAnsi="Calibri" w:cs="Calibri"/>
          <w:sz w:val="20"/>
          <w:szCs w:val="20"/>
        </w:rPr>
        <w:t>Za moment dokonania zapłaty wynagrodzenia uważa się datę obciążenia rachunku bankowego Udzielającego Zamówienia.</w:t>
      </w:r>
    </w:p>
    <w:p w:rsidR="0036565F" w:rsidRPr="00AA329B" w:rsidRDefault="0036565F" w:rsidP="00AA329B">
      <w:pPr>
        <w:widowControl w:val="0"/>
        <w:numPr>
          <w:ilvl w:val="0"/>
          <w:numId w:val="2"/>
        </w:numPr>
        <w:autoSpaceDE w:val="0"/>
        <w:autoSpaceDN w:val="0"/>
        <w:adjustRightInd w:val="0"/>
        <w:jc w:val="both"/>
        <w:rPr>
          <w:rFonts w:ascii="Calibri" w:hAnsi="Calibri" w:cs="Calibri"/>
          <w:sz w:val="20"/>
          <w:szCs w:val="20"/>
        </w:rPr>
      </w:pPr>
      <w:r w:rsidRPr="00AA329B">
        <w:rPr>
          <w:rFonts w:ascii="Calibri" w:hAnsi="Calibri" w:cs="Calibri"/>
          <w:sz w:val="20"/>
          <w:szCs w:val="20"/>
        </w:rPr>
        <w:t xml:space="preserve">Nie złożenie faktury w terminie określonym w ust.1 lub błędne jego sporządzenie, spowoduje przesunięcie przelewu należności na konto Przyjmującego Zamówienie o liczbę dni opóźnienia w złożeniu prawidłowo wystawionej faktury. </w:t>
      </w:r>
    </w:p>
    <w:p w:rsidR="0036565F" w:rsidRDefault="0036565F" w:rsidP="00AA329B">
      <w:pPr>
        <w:widowControl w:val="0"/>
        <w:numPr>
          <w:ilvl w:val="0"/>
          <w:numId w:val="2"/>
        </w:numPr>
        <w:autoSpaceDE w:val="0"/>
        <w:autoSpaceDN w:val="0"/>
        <w:adjustRightInd w:val="0"/>
        <w:jc w:val="both"/>
        <w:rPr>
          <w:rFonts w:ascii="Calibri" w:hAnsi="Calibri" w:cs="Calibri"/>
          <w:sz w:val="20"/>
          <w:szCs w:val="20"/>
        </w:rPr>
      </w:pPr>
      <w:r w:rsidRPr="00AA329B">
        <w:rPr>
          <w:rFonts w:ascii="Calibri" w:hAnsi="Calibri" w:cs="Calibri"/>
          <w:sz w:val="20"/>
          <w:szCs w:val="20"/>
        </w:rPr>
        <w:t>Warunkiem wypłaty miesięcznego wynagrodzenia Przyjmującego Zamówienie jest wypłacenie przez NFZ wynagrodzenia za dany miesiąc tytułem realizacji umowy zawartej przez Udzielającego Zamówienia z NFZ w zakresie neurochirurgii i neurotraumatologii.</w:t>
      </w:r>
    </w:p>
    <w:p w:rsidR="0036565F" w:rsidRDefault="0036565F" w:rsidP="0055470C">
      <w:pPr>
        <w:widowControl w:val="0"/>
        <w:autoSpaceDE w:val="0"/>
        <w:autoSpaceDN w:val="0"/>
        <w:adjustRightInd w:val="0"/>
        <w:jc w:val="both"/>
        <w:rPr>
          <w:rFonts w:ascii="Calibri" w:hAnsi="Calibri" w:cs="Calibri"/>
          <w:sz w:val="20"/>
          <w:szCs w:val="20"/>
        </w:rPr>
      </w:pPr>
    </w:p>
    <w:p w:rsidR="0036565F" w:rsidRPr="00AA329B" w:rsidRDefault="0036565F" w:rsidP="0055470C">
      <w:pPr>
        <w:widowControl w:val="0"/>
        <w:autoSpaceDE w:val="0"/>
        <w:autoSpaceDN w:val="0"/>
        <w:adjustRightInd w:val="0"/>
        <w:jc w:val="both"/>
        <w:rPr>
          <w:rFonts w:ascii="Calibri" w:hAnsi="Calibri" w:cs="Calibri"/>
          <w:sz w:val="20"/>
          <w:szCs w:val="20"/>
        </w:rPr>
      </w:pPr>
    </w:p>
    <w:p w:rsidR="0036565F" w:rsidRPr="00AA329B" w:rsidRDefault="0036565F" w:rsidP="00AA329B">
      <w:pPr>
        <w:pStyle w:val="BodyText"/>
        <w:widowControl w:val="0"/>
        <w:numPr>
          <w:ilvl w:val="0"/>
          <w:numId w:val="2"/>
        </w:numPr>
        <w:autoSpaceDE w:val="0"/>
        <w:autoSpaceDN w:val="0"/>
        <w:adjustRightInd w:val="0"/>
        <w:rPr>
          <w:rFonts w:ascii="Calibri" w:hAnsi="Calibri" w:cs="Calibri"/>
          <w:sz w:val="20"/>
        </w:rPr>
      </w:pPr>
      <w:r w:rsidRPr="00AA329B">
        <w:rPr>
          <w:rFonts w:ascii="Calibri" w:hAnsi="Calibri" w:cs="Calibri"/>
          <w:sz w:val="20"/>
        </w:rPr>
        <w:t xml:space="preserve">Przyjmujący Zamówienie samodzielnie dokonuje, wyliczenia należności publicznoprawnych oraz dokonuje wpłat i rozliczeń z Zakładem Ubezpieczeń Społecznych i z Urzędem Skarbowym, związanych </w:t>
      </w:r>
      <w:r>
        <w:rPr>
          <w:rFonts w:ascii="Calibri" w:hAnsi="Calibri" w:cs="Calibri"/>
          <w:sz w:val="20"/>
        </w:rPr>
        <w:t xml:space="preserve">                    </w:t>
      </w:r>
      <w:r w:rsidRPr="00AA329B">
        <w:rPr>
          <w:rFonts w:ascii="Calibri" w:hAnsi="Calibri" w:cs="Calibri"/>
          <w:sz w:val="20"/>
        </w:rPr>
        <w:t>z niniejszą Umową.</w:t>
      </w:r>
    </w:p>
    <w:p w:rsidR="0036565F" w:rsidRPr="00AA329B" w:rsidRDefault="0036565F" w:rsidP="00AA329B">
      <w:pPr>
        <w:pStyle w:val="paragraf"/>
        <w:rPr>
          <w:rFonts w:cs="Calibri"/>
        </w:rPr>
      </w:pPr>
    </w:p>
    <w:p w:rsidR="0036565F" w:rsidRPr="00AA329B" w:rsidRDefault="0036565F" w:rsidP="00AA329B">
      <w:pPr>
        <w:pStyle w:val="ustpy"/>
        <w:widowControl w:val="0"/>
        <w:numPr>
          <w:ilvl w:val="0"/>
          <w:numId w:val="5"/>
        </w:numPr>
        <w:autoSpaceDE w:val="0"/>
        <w:autoSpaceDN w:val="0"/>
        <w:adjustRightInd w:val="0"/>
        <w:rPr>
          <w:rFonts w:ascii="Calibri" w:hAnsi="Calibri" w:cs="Calibri"/>
          <w:b/>
          <w:bCs/>
        </w:rPr>
      </w:pPr>
      <w:r w:rsidRPr="00AA329B">
        <w:rPr>
          <w:rFonts w:ascii="Calibri" w:hAnsi="Calibri" w:cs="Calibri"/>
        </w:rPr>
        <w:t xml:space="preserve">Niniejsza umowa została zawarta na </w:t>
      </w:r>
      <w:r w:rsidRPr="00AA329B">
        <w:rPr>
          <w:rFonts w:ascii="Calibri" w:hAnsi="Calibri" w:cs="Calibri"/>
          <w:bCs/>
        </w:rPr>
        <w:t>czas określony od dnia 1.03.2017 r. do  30.06.2021 r.</w:t>
      </w:r>
    </w:p>
    <w:p w:rsidR="0036565F" w:rsidRPr="00AA329B" w:rsidRDefault="0036565F" w:rsidP="00AA329B">
      <w:pPr>
        <w:pStyle w:val="ustpy"/>
        <w:rPr>
          <w:rFonts w:ascii="Calibri" w:hAnsi="Calibri" w:cs="Calibri"/>
        </w:rPr>
      </w:pPr>
      <w:r w:rsidRPr="00AA329B">
        <w:rPr>
          <w:rFonts w:ascii="Calibri" w:hAnsi="Calibri" w:cs="Calibri"/>
        </w:rPr>
        <w:t>Niniejsza umowa może zostać rozwiązana z zachowaniem trzymiesięcznego okresu wypowiedzenia przez:</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Udzielającego Zamówienia w przypadku:</w:t>
      </w:r>
    </w:p>
    <w:p w:rsidR="0036565F" w:rsidRPr="00AA329B" w:rsidRDefault="0036565F" w:rsidP="00AA329B">
      <w:pPr>
        <w:pStyle w:val="ustpy"/>
        <w:numPr>
          <w:ilvl w:val="2"/>
          <w:numId w:val="6"/>
        </w:numPr>
        <w:rPr>
          <w:rFonts w:ascii="Calibri" w:hAnsi="Calibri" w:cs="Calibri"/>
        </w:rPr>
      </w:pPr>
      <w:r w:rsidRPr="00AA329B">
        <w:rPr>
          <w:rFonts w:ascii="Calibri" w:hAnsi="Calibri" w:cs="Calibri"/>
        </w:rPr>
        <w:t>naruszania przez Przyjmującego Zamówienie przepisów prawa powszechnie obowiązującego, a w szczególności przepisów o prawach pacjenta, pomimo uprzedniego jednokrotnego wezwania do zachowania zgodnego z prawem lub usunięcia dokonanych naruszeń,</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naruszania przez Przyjmującego Zamówienie regulacji wewnętrznych obowiązujących u Udzielającego Zamówienie, pomimo uprzedniego jednokrotnego wezwania do zachowania zgodnego z tymi regulacjami lub usunięcia dokonanych naruszeń,</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udzielania przez Przyjmującego Zamówienie świadczeń zdrowotnych w złej jakości, ograniczania dostępności świadczeń lub udzielania przez Przyjmującego Zamówienie świadczeń zdrowotnych pomimo braku wskazań medycznych do ich udzielenia,</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odmowy udzielenia przez Przyjmującego Zamówienie świadczenia zdrowotnego objętego niniejszą umową,</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wykorzystywania przez Przyjmującego Zamówienie sprzętu udostępnionego mu przez Udzielającego Zamówienia w celu innym, aniżeli wykonanie niniejszej umowy,</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przyjęcia przez Przyjmującego Zamówienie korzyści majątkowej lub osobistej w związku z realizowaniem niniejszej umowy, niezależnie od tego, czy w związku z udzieloną korzyścią majątkową lub osobistą Przyjmujący Zamówienie podjął działania sprzeczne z obowiązującymi przepisami na korzyść osoby udzielającej korzyści; nie stanowi korzyści majątkowej lub osobistej przekazanie Przyjmującemu Zamówienie przez pacjenta lub członka rodziny pacjenta prezentu, którego rynkowa wartość nie przekracza 50,00 zł, wręczonego po zakończeniu udzielania świadczeń zdrowotnych przez Przyjmującego Zamówienie na rzecz tego pacjenta,</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nałożenia na Udzielającego Zamówienia kary finansowej przez Narodowy Fundusz Zdrowia z powodu uchybień dokonanych przez Przyjmującego Zamówienie,</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wydania przez Wojewódzką Komisję ds. Orzekania o Zdarzeniach Medycznych orzeczenia o zdarzeniu medycznym, za którego powstanie odpowiada Przyjmujący Zamówienie,</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wydania innego orzeczenia, w tym w szczególności wyroku sądu, nakładającego na Udzielającego Zamówienia obowiązek naprawienia szkody, za której powstanie odpowiada Przyjmujący Zamówienie,</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podania przez Przyjmującego Zamówienie w ofercie, na podstawie której zawarto niniejszą umowę nieprawdziwych danych, chyba, że były one bez znaczenia dla faktu zawarcia niniejszej umowy lub stanowiły oczywiste omyłki pisarskie,</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 xml:space="preserve">wejścia w życie w trakcie obowiązywania umowy istotnej zmiany zasad i trybu finansowania świadczeń opieki zdrowotnej będących przedmiotem umowy </w:t>
      </w:r>
      <w:r>
        <w:rPr>
          <w:rFonts w:ascii="Calibri" w:hAnsi="Calibri" w:cs="Calibri"/>
        </w:rPr>
        <w:t xml:space="preserve"> </w:t>
      </w:r>
      <w:r w:rsidRPr="00AA329B">
        <w:rPr>
          <w:rFonts w:ascii="Calibri" w:hAnsi="Calibri" w:cs="Calibri"/>
        </w:rPr>
        <w:t>ze środków publicznych przez Narodowy Fundusz Zdrowia albo podmiot będący jego następcą prawnym,</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Przyjmującego Zamówienie w przypadku:</w:t>
      </w:r>
    </w:p>
    <w:p w:rsidR="0036565F" w:rsidRPr="00AA329B" w:rsidRDefault="0036565F" w:rsidP="00AA329B">
      <w:pPr>
        <w:pStyle w:val="ustpy"/>
        <w:numPr>
          <w:ilvl w:val="2"/>
          <w:numId w:val="7"/>
        </w:numPr>
        <w:rPr>
          <w:rFonts w:ascii="Calibri" w:hAnsi="Calibri" w:cs="Calibri"/>
        </w:rPr>
      </w:pPr>
      <w:r w:rsidRPr="00AA329B">
        <w:rPr>
          <w:rFonts w:ascii="Calibri" w:hAnsi="Calibri" w:cs="Calibri"/>
        </w:rPr>
        <w:t>niezapewnienia przez Udzielającego Zamówienie sprzętu niezbędnego dla zrealizowania niniejszej umowy,</w:t>
      </w:r>
    </w:p>
    <w:p w:rsidR="0036565F" w:rsidRPr="00AA329B" w:rsidRDefault="0036565F" w:rsidP="00AA329B">
      <w:pPr>
        <w:pStyle w:val="ustpy"/>
        <w:numPr>
          <w:ilvl w:val="2"/>
          <w:numId w:val="1"/>
        </w:numPr>
        <w:rPr>
          <w:rFonts w:ascii="Calibri" w:hAnsi="Calibri" w:cs="Calibri"/>
        </w:rPr>
      </w:pPr>
      <w:r w:rsidRPr="00AA329B">
        <w:rPr>
          <w:rFonts w:ascii="Calibri" w:hAnsi="Calibri" w:cs="Calibri"/>
        </w:rPr>
        <w:t>w przypadku faktycznej niezdolności do wykonywania niniejszej umowy, wynikającej w szczególności ze stanu zdrowia, długotrwałej choroby, ciąży lub macierzyństwa.</w:t>
      </w:r>
    </w:p>
    <w:p w:rsidR="0036565F" w:rsidRPr="00AA329B" w:rsidRDefault="0036565F" w:rsidP="00AA329B">
      <w:pPr>
        <w:pStyle w:val="ustpy"/>
        <w:rPr>
          <w:rFonts w:ascii="Calibri" w:hAnsi="Calibri" w:cs="Calibri"/>
        </w:rPr>
      </w:pPr>
      <w:r w:rsidRPr="00AA329B">
        <w:rPr>
          <w:rFonts w:ascii="Calibri" w:hAnsi="Calibri" w:cs="Calibri"/>
        </w:rPr>
        <w:t>Udzielający Zamówienia może rozwiązać niniejszą umowę bez zachowania okresu wypowiedzenia w przypadku:</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popełnienia przez Przyjmującego Zamówienie, w czasie trwania umowy, przestępstwa, które uniemożliwia dalszą realizację umowy, jeżeli okoliczności jego popełnienia nie budzą wątpliwości lub jego popełnienie zostało stwierdzone prawomocnym wyrokiem,</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rażącego naruszenia przez Przyjmującego Zamówienie postanowień niniejszej umowy, innego, niż wskazane w ust. 2 lit. a) powyżej,</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braku polisy ubezpieczeniowej lub aktualnego zaświadczenia o przeszkoleniu przez specjalistę ds. bhp Udzielającego Zamówienia,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rozwiązania umowy wiążącej Udzielającego Zamówienia z Narodowym Funduszem Zdrowia, wskazanej na wstępie niniejszej umowy.</w:t>
      </w:r>
    </w:p>
    <w:p w:rsidR="0036565F" w:rsidRPr="00AA329B" w:rsidRDefault="0036565F" w:rsidP="00AA329B">
      <w:pPr>
        <w:pStyle w:val="ustpy"/>
        <w:rPr>
          <w:rFonts w:ascii="Calibri" w:hAnsi="Calibri" w:cs="Calibri"/>
        </w:rPr>
      </w:pPr>
      <w:r w:rsidRPr="00AA329B">
        <w:rPr>
          <w:rFonts w:ascii="Calibri" w:hAnsi="Calibri" w:cs="Calibri"/>
        </w:rPr>
        <w:t>Przyjmujący Zamówienie może rozwiązać niniejszą umowę bez zachowania okresu wypowiedzenia w przypadku:</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zalegania przez Udzielającego Zamówienia z płatnościami wynikającymi z realizacji umowy przez okres trzech miesięcy,</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innego rażącego naruszenia przez Udzielającego Zamówienia postanowień niniejszej umowy, innego, niż wskazane w ust. 2 lit. b) powyżej.</w:t>
      </w:r>
    </w:p>
    <w:p w:rsidR="0036565F" w:rsidRPr="00AA329B" w:rsidRDefault="0036565F" w:rsidP="00AA329B">
      <w:pPr>
        <w:pStyle w:val="ustpy"/>
        <w:rPr>
          <w:rFonts w:ascii="Calibri" w:hAnsi="Calibri" w:cs="Calibri"/>
        </w:rPr>
      </w:pPr>
      <w:r w:rsidRPr="00AA329B">
        <w:rPr>
          <w:rFonts w:ascii="Calibri" w:hAnsi="Calibri" w:cs="Calibri"/>
        </w:rPr>
        <w:t>Niniejsza umowa ulega rozwiązaniu ze skutkiem natychmiastowym w przypadku:</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rozwiązania umowy wiążącej Udzielającego Zamówienia z Narodowym Funduszem Zdrowia, wskazanej na wstępie niniejszej umowy chyba, że Strony postanowią inaczej, zawierając odpowiednie porozumienie w formie pisemnej pod rygorem nieważności,</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utraty przez Przyjmującego Zamówienie kwalifikacji lub uprawnień do wykonywania zawodu lekarza.</w:t>
      </w:r>
    </w:p>
    <w:p w:rsidR="0036565F" w:rsidRPr="00AA329B" w:rsidRDefault="0036565F" w:rsidP="00AA329B">
      <w:pPr>
        <w:pStyle w:val="ustpy"/>
        <w:numPr>
          <w:ilvl w:val="0"/>
          <w:numId w:val="0"/>
        </w:numPr>
        <w:jc w:val="left"/>
        <w:rPr>
          <w:rFonts w:ascii="Calibri" w:hAnsi="Calibri" w:cs="Calibri"/>
        </w:rPr>
      </w:pPr>
      <w:r w:rsidRPr="00AA329B">
        <w:rPr>
          <w:rFonts w:ascii="Calibri" w:hAnsi="Calibri" w:cs="Calibri"/>
        </w:rPr>
        <w:t xml:space="preserve">6.         Niniejsza umowa może zostać rozwiązana w każdym czasie na podstawie porozumienia stron. Strony </w:t>
      </w:r>
    </w:p>
    <w:p w:rsidR="0036565F" w:rsidRPr="00AA329B" w:rsidRDefault="0036565F" w:rsidP="00AA329B">
      <w:pPr>
        <w:pStyle w:val="ustpy"/>
        <w:numPr>
          <w:ilvl w:val="0"/>
          <w:numId w:val="0"/>
        </w:numPr>
        <w:jc w:val="left"/>
        <w:rPr>
          <w:rFonts w:ascii="Calibri" w:hAnsi="Calibri" w:cs="Calibri"/>
        </w:rPr>
      </w:pPr>
      <w:r w:rsidRPr="00AA329B">
        <w:rPr>
          <w:rFonts w:ascii="Calibri" w:hAnsi="Calibri" w:cs="Calibri"/>
        </w:rPr>
        <w:t xml:space="preserve">             zobowiązują się do zawarcia porozumienia o rozwiązaniu umowy w szczególności w przypadku, gdy jej </w:t>
      </w:r>
    </w:p>
    <w:p w:rsidR="0036565F" w:rsidRPr="00AA329B" w:rsidRDefault="0036565F" w:rsidP="00AA329B">
      <w:pPr>
        <w:pStyle w:val="ustpy"/>
        <w:numPr>
          <w:ilvl w:val="0"/>
          <w:numId w:val="0"/>
        </w:numPr>
        <w:jc w:val="left"/>
        <w:rPr>
          <w:rFonts w:ascii="Calibri" w:hAnsi="Calibri" w:cs="Calibri"/>
        </w:rPr>
      </w:pPr>
      <w:r w:rsidRPr="00AA329B">
        <w:rPr>
          <w:rFonts w:ascii="Calibri" w:hAnsi="Calibri" w:cs="Calibri"/>
        </w:rPr>
        <w:t xml:space="preserve">             wykonywanie okaże się trwale niemożliwe z przyczyn innych, aniżeli wskazane w ust. 5 powyżej.</w:t>
      </w:r>
    </w:p>
    <w:p w:rsidR="0036565F" w:rsidRPr="00AA329B" w:rsidRDefault="0036565F" w:rsidP="00AA329B">
      <w:pPr>
        <w:pStyle w:val="ustpy"/>
        <w:numPr>
          <w:ilvl w:val="0"/>
          <w:numId w:val="0"/>
        </w:numPr>
        <w:jc w:val="left"/>
        <w:rPr>
          <w:rFonts w:ascii="Calibri" w:hAnsi="Calibri" w:cs="Calibri"/>
        </w:rPr>
      </w:pPr>
      <w:r w:rsidRPr="00AA329B">
        <w:rPr>
          <w:rFonts w:ascii="Calibri" w:hAnsi="Calibri" w:cs="Calibri"/>
        </w:rPr>
        <w:t xml:space="preserve">7.         Rozwiązanie i wypowiedzenie niniejszej umowy przez którąkolwiek ze Stron wymaga podania na piśmie </w:t>
      </w:r>
    </w:p>
    <w:p w:rsidR="0036565F" w:rsidRPr="00AA329B" w:rsidRDefault="0036565F" w:rsidP="00AA329B">
      <w:pPr>
        <w:pStyle w:val="ustpy"/>
        <w:numPr>
          <w:ilvl w:val="0"/>
          <w:numId w:val="0"/>
        </w:numPr>
        <w:jc w:val="left"/>
        <w:rPr>
          <w:rFonts w:ascii="Calibri" w:hAnsi="Calibri" w:cs="Calibri"/>
        </w:rPr>
      </w:pPr>
      <w:r w:rsidRPr="00AA329B">
        <w:rPr>
          <w:rFonts w:ascii="Calibri" w:hAnsi="Calibri" w:cs="Calibri"/>
        </w:rPr>
        <w:t xml:space="preserve">             przyczyny. Podanie przyczyny winno nastąpić niezwłocznie po złożeniu oświadczenia o rozwiązaniu lub </w:t>
      </w:r>
    </w:p>
    <w:p w:rsidR="0036565F" w:rsidRPr="00AA329B" w:rsidRDefault="0036565F" w:rsidP="00AA329B">
      <w:pPr>
        <w:pStyle w:val="ustpy"/>
        <w:numPr>
          <w:ilvl w:val="0"/>
          <w:numId w:val="0"/>
        </w:numPr>
        <w:jc w:val="left"/>
        <w:rPr>
          <w:rFonts w:ascii="Calibri" w:hAnsi="Calibri" w:cs="Calibri"/>
        </w:rPr>
      </w:pPr>
      <w:r w:rsidRPr="00AA329B">
        <w:rPr>
          <w:rFonts w:ascii="Calibri" w:hAnsi="Calibri" w:cs="Calibri"/>
        </w:rPr>
        <w:t xml:space="preserve">             wypowiedzeniu niniejszej umowy, nie później jednak, niż w terminie 7 dni od dnia złożenia tego </w:t>
      </w:r>
    </w:p>
    <w:p w:rsidR="0036565F" w:rsidRPr="00AA329B" w:rsidRDefault="0036565F" w:rsidP="00AA329B">
      <w:pPr>
        <w:pStyle w:val="ustpy"/>
        <w:numPr>
          <w:ilvl w:val="0"/>
          <w:numId w:val="0"/>
        </w:numPr>
        <w:jc w:val="left"/>
        <w:rPr>
          <w:rFonts w:ascii="Calibri" w:hAnsi="Calibri" w:cs="Calibri"/>
        </w:rPr>
      </w:pPr>
      <w:r w:rsidRPr="00AA329B">
        <w:rPr>
          <w:rFonts w:ascii="Calibri" w:hAnsi="Calibri" w:cs="Calibri"/>
        </w:rPr>
        <w:t xml:space="preserve">             oświadczenia.</w:t>
      </w:r>
    </w:p>
    <w:p w:rsidR="0036565F" w:rsidRDefault="0036565F" w:rsidP="00AA329B">
      <w:pPr>
        <w:pStyle w:val="ustpy"/>
        <w:numPr>
          <w:ilvl w:val="0"/>
          <w:numId w:val="0"/>
        </w:numPr>
        <w:jc w:val="left"/>
        <w:rPr>
          <w:rFonts w:ascii="Calibri" w:hAnsi="Calibri" w:cs="Calibri"/>
        </w:rPr>
      </w:pPr>
      <w:r w:rsidRPr="00AA329B">
        <w:rPr>
          <w:rFonts w:ascii="Calibri" w:hAnsi="Calibri" w:cs="Calibri"/>
        </w:rPr>
        <w:t xml:space="preserve">8.         W razie zakończenia obowiązywania niniejszej umowy z jakiejkolwiek przyczyny Przyjmujący </w:t>
      </w:r>
    </w:p>
    <w:p w:rsidR="0036565F" w:rsidRDefault="0036565F" w:rsidP="00AA329B">
      <w:pPr>
        <w:pStyle w:val="ustpy"/>
        <w:numPr>
          <w:ilvl w:val="0"/>
          <w:numId w:val="0"/>
        </w:numPr>
        <w:jc w:val="left"/>
        <w:rPr>
          <w:rFonts w:ascii="Calibri" w:hAnsi="Calibri" w:cs="Calibri"/>
        </w:rPr>
      </w:pPr>
      <w:r>
        <w:rPr>
          <w:rFonts w:ascii="Calibri" w:hAnsi="Calibri" w:cs="Calibri"/>
        </w:rPr>
        <w:t xml:space="preserve">            Z</w:t>
      </w:r>
      <w:r w:rsidRPr="00AA329B">
        <w:rPr>
          <w:rFonts w:ascii="Calibri" w:hAnsi="Calibri" w:cs="Calibri"/>
        </w:rPr>
        <w:t xml:space="preserve">amówienie  zobowiązany jest niezwłocznie przekazać Udzielającemu Zamówienia wszelkie dokumenty </w:t>
      </w:r>
      <w:r>
        <w:rPr>
          <w:rFonts w:ascii="Calibri" w:hAnsi="Calibri" w:cs="Calibri"/>
        </w:rPr>
        <w:t xml:space="preserve"> </w:t>
      </w:r>
    </w:p>
    <w:p w:rsidR="0036565F" w:rsidRPr="00AA329B" w:rsidRDefault="0036565F" w:rsidP="00AA329B">
      <w:pPr>
        <w:pStyle w:val="ustpy"/>
        <w:numPr>
          <w:ilvl w:val="0"/>
          <w:numId w:val="0"/>
        </w:numPr>
        <w:jc w:val="left"/>
        <w:rPr>
          <w:rFonts w:ascii="Calibri" w:hAnsi="Calibri" w:cs="Calibri"/>
        </w:rPr>
      </w:pPr>
      <w:r>
        <w:rPr>
          <w:rFonts w:ascii="Calibri" w:hAnsi="Calibri" w:cs="Calibri"/>
        </w:rPr>
        <w:t xml:space="preserve">            </w:t>
      </w:r>
      <w:r w:rsidRPr="00AA329B">
        <w:rPr>
          <w:rFonts w:ascii="Calibri" w:hAnsi="Calibri" w:cs="Calibri"/>
        </w:rPr>
        <w:t>i inne  materiały  dotyczące zarówno tajemnicy służbowej, jak i zawodowej oraz inne dokumenty, jakie</w:t>
      </w:r>
    </w:p>
    <w:p w:rsidR="0036565F" w:rsidRPr="00AA329B" w:rsidRDefault="0036565F" w:rsidP="00AA329B">
      <w:pPr>
        <w:pStyle w:val="ustpy"/>
        <w:numPr>
          <w:ilvl w:val="0"/>
          <w:numId w:val="0"/>
        </w:numPr>
        <w:jc w:val="left"/>
        <w:rPr>
          <w:rFonts w:ascii="Calibri" w:hAnsi="Calibri" w:cs="Calibri"/>
        </w:rPr>
      </w:pPr>
      <w:r w:rsidRPr="00AA329B">
        <w:rPr>
          <w:rFonts w:ascii="Calibri" w:hAnsi="Calibri" w:cs="Calibri"/>
        </w:rPr>
        <w:t xml:space="preserve">            sporządził, zebrał, opracował lub otrzymał w trakcie trwania umowy w związku z jej wykonywaniem.</w:t>
      </w:r>
    </w:p>
    <w:p w:rsidR="0036565F" w:rsidRPr="00AA329B" w:rsidRDefault="0036565F" w:rsidP="00AA329B">
      <w:pPr>
        <w:pStyle w:val="paragraf"/>
        <w:rPr>
          <w:rFonts w:cs="Calibri"/>
        </w:rPr>
      </w:pPr>
    </w:p>
    <w:p w:rsidR="0036565F" w:rsidRPr="00AA329B" w:rsidRDefault="0036565F" w:rsidP="00AA329B">
      <w:pPr>
        <w:pStyle w:val="ustpy"/>
        <w:numPr>
          <w:ilvl w:val="0"/>
          <w:numId w:val="14"/>
        </w:numPr>
        <w:rPr>
          <w:rFonts w:ascii="Calibri" w:hAnsi="Calibri" w:cs="Calibri"/>
        </w:rPr>
      </w:pPr>
      <w:r w:rsidRPr="00AA329B">
        <w:rPr>
          <w:rFonts w:ascii="Calibri" w:hAnsi="Calibri" w:cs="Calibri"/>
        </w:rPr>
        <w:t>Strony odpowiadają solidarnie za szkodę wyrządzoną przy udzielaniu świadczeń w zakresie objętym niniejszą umową. Udzielający Zamówienia jest uprawniony do dochodzenia od Przyjmującego Zamówienie regresu w wysokości, w jakiej Udzielający zamówienia pokrył koszty naprawienia szkody.</w:t>
      </w:r>
    </w:p>
    <w:p w:rsidR="0036565F" w:rsidRPr="00AA329B" w:rsidRDefault="0036565F" w:rsidP="00AA329B">
      <w:pPr>
        <w:pStyle w:val="ustpy"/>
        <w:numPr>
          <w:ilvl w:val="0"/>
          <w:numId w:val="14"/>
        </w:numPr>
        <w:rPr>
          <w:rFonts w:ascii="Calibri" w:hAnsi="Calibri" w:cs="Calibri"/>
        </w:rPr>
      </w:pPr>
      <w:r w:rsidRPr="00AA329B">
        <w:rPr>
          <w:rFonts w:ascii="Calibri" w:hAnsi="Calibri" w:cs="Calibri"/>
        </w:rPr>
        <w:t>Przyjmujący Zamówienie odpowiada w związku z realizowaniem niniejszej umowy za szkody wyrządzone Udzielającemu Zamówienia lub osobom trzecim, z powodu innego, niż udzielanie świadczeń zdrowotnych.</w:t>
      </w:r>
    </w:p>
    <w:p w:rsidR="0036565F" w:rsidRPr="00AA329B" w:rsidRDefault="0036565F" w:rsidP="00AA329B">
      <w:pPr>
        <w:pStyle w:val="ustpy"/>
        <w:numPr>
          <w:ilvl w:val="0"/>
          <w:numId w:val="14"/>
        </w:numPr>
        <w:rPr>
          <w:rFonts w:ascii="Calibri" w:hAnsi="Calibri" w:cs="Calibri"/>
        </w:rPr>
      </w:pPr>
      <w:r w:rsidRPr="00AA329B">
        <w:rPr>
          <w:rFonts w:ascii="Calibri" w:hAnsi="Calibri" w:cs="Calibri"/>
        </w:rPr>
        <w:t>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solidarnie z Udzielającym Zamówienia, przy czym Udzielającymi Zamówienia przysługuje wobec Przyjmującego Zamówienie roszczenie regresowe w pełnej wysokości.</w:t>
      </w:r>
    </w:p>
    <w:p w:rsidR="0036565F" w:rsidRPr="00AA329B" w:rsidRDefault="0036565F" w:rsidP="00AA329B">
      <w:pPr>
        <w:pStyle w:val="paragraf"/>
        <w:rPr>
          <w:rFonts w:cs="Calibri"/>
        </w:rPr>
      </w:pPr>
    </w:p>
    <w:p w:rsidR="0036565F" w:rsidRPr="00AA329B" w:rsidRDefault="0036565F" w:rsidP="00AA329B">
      <w:pPr>
        <w:pStyle w:val="ustpy"/>
        <w:numPr>
          <w:ilvl w:val="0"/>
          <w:numId w:val="13"/>
        </w:numPr>
        <w:rPr>
          <w:rFonts w:ascii="Calibri" w:hAnsi="Calibri" w:cs="Calibri"/>
        </w:rPr>
      </w:pPr>
      <w:r w:rsidRPr="00AA329B">
        <w:rPr>
          <w:rFonts w:ascii="Calibri" w:hAnsi="Calibri" w:cs="Calibri"/>
        </w:rPr>
        <w:t xml:space="preserve">W razie stwierdzenia naruszenia przez Przyjmującego Zamówienie obowiązków wynikających </w:t>
      </w:r>
      <w:r>
        <w:rPr>
          <w:rFonts w:ascii="Calibri" w:hAnsi="Calibri" w:cs="Calibri"/>
        </w:rPr>
        <w:t xml:space="preserve">                               </w:t>
      </w:r>
      <w:r w:rsidRPr="00AA329B">
        <w:rPr>
          <w:rFonts w:ascii="Calibri" w:hAnsi="Calibri" w:cs="Calibri"/>
        </w:rPr>
        <w:t>z niniejszej umowy Udzielający Zamówienia uprawniony jest do nałożenia na Przyjmującego Zamówienie kary umownej w wysokości do 500 zł za jedno naruszenie. Do naruszeń uzasadniających nałożenie kary zalicza się w szczególności:</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nieprzestrzeganie przez Przyjmującego Zamówienie obowiązujących przepisów BHP i ppoż. oraz regulaminów wewnętrznych, zarządzeń, instrukcji i innych przepisów porządkowych, wydanych przez Udzielającego Zamówienia,</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nieprzestrzeganie zasad prowadzenia dokumentacji medycznej,</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nieprawidłowe wykonywanie Harmonogramu.</w:t>
      </w:r>
    </w:p>
    <w:p w:rsidR="0036565F" w:rsidRPr="00AA329B" w:rsidRDefault="0036565F" w:rsidP="00AA329B">
      <w:pPr>
        <w:pStyle w:val="ustpy"/>
        <w:rPr>
          <w:rFonts w:ascii="Calibri" w:hAnsi="Calibri" w:cs="Calibri"/>
        </w:rPr>
      </w:pPr>
      <w:r w:rsidRPr="00AA329B">
        <w:rPr>
          <w:rFonts w:ascii="Calibri" w:hAnsi="Calibri" w:cs="Calibri"/>
        </w:rPr>
        <w:t>W przypadku naruszenia przepisów o rozwiązaniu i wypowiedzeniu niniejszej umowy, Strona dokonująca naruszenia zapłaci drugiej Stronie karę umowną stanowiącą 30% wynagrodzenia za miesiąc poprzedzający nałożenie kary.</w:t>
      </w:r>
    </w:p>
    <w:p w:rsidR="0036565F" w:rsidRPr="00AA329B" w:rsidRDefault="0036565F" w:rsidP="00AA329B">
      <w:pPr>
        <w:pStyle w:val="ustpy"/>
        <w:rPr>
          <w:rFonts w:ascii="Calibri" w:hAnsi="Calibri" w:cs="Calibri"/>
        </w:rPr>
      </w:pPr>
      <w:r w:rsidRPr="00AA329B">
        <w:rPr>
          <w:rFonts w:ascii="Calibri" w:hAnsi="Calibri" w:cs="Calibri"/>
        </w:rPr>
        <w:t>W przypadku nałożenia przez NFZ na Udzielającego Zamówienia kary umownej z uwagi na dokonane przez Przyjmującego Zamówienie uchybienia w zakresie:</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prowadzenia dokumentacji medycznej,</w:t>
      </w:r>
    </w:p>
    <w:p w:rsidR="0036565F" w:rsidRPr="00AA329B" w:rsidRDefault="0036565F" w:rsidP="00AA329B">
      <w:pPr>
        <w:pStyle w:val="ustpy"/>
        <w:numPr>
          <w:ilvl w:val="1"/>
          <w:numId w:val="1"/>
        </w:numPr>
        <w:rPr>
          <w:rFonts w:ascii="Calibri" w:hAnsi="Calibri" w:cs="Calibri"/>
        </w:rPr>
      </w:pPr>
      <w:r w:rsidRPr="00AA329B">
        <w:rPr>
          <w:rFonts w:ascii="Calibri" w:hAnsi="Calibri" w:cs="Calibri"/>
        </w:rPr>
        <w:t>udzielania świadczeń zdrowotnych,</w:t>
      </w:r>
    </w:p>
    <w:p w:rsidR="0036565F" w:rsidRPr="00AA329B" w:rsidRDefault="0036565F" w:rsidP="00AA329B">
      <w:pPr>
        <w:pStyle w:val="ustpy"/>
        <w:numPr>
          <w:ilvl w:val="0"/>
          <w:numId w:val="0"/>
        </w:numPr>
        <w:ind w:left="567"/>
        <w:rPr>
          <w:rFonts w:ascii="Calibri" w:hAnsi="Calibri" w:cs="Calibri"/>
        </w:rPr>
      </w:pPr>
      <w:r w:rsidRPr="00AA329B">
        <w:rPr>
          <w:rFonts w:ascii="Calibri" w:hAnsi="Calibri" w:cs="Calibri"/>
        </w:rPr>
        <w:t>Udzielający Zamówienia jest uprawniony do nałożenia na Przyjmującego Zamówienie kary umownej w wysokości kary umownej nałożonej na Udzielającego Zamówienia przez NFZ w zakresie, w jakim kara umowna nałożona została na Udzielającego Zamówienia z uwagi na uchybienia Przyjmującego Zamówienie.</w:t>
      </w:r>
    </w:p>
    <w:p w:rsidR="0036565F" w:rsidRPr="00AA329B" w:rsidRDefault="0036565F" w:rsidP="00AA329B">
      <w:pPr>
        <w:pStyle w:val="ustpy"/>
        <w:rPr>
          <w:rFonts w:ascii="Calibri" w:hAnsi="Calibri" w:cs="Calibri"/>
        </w:rPr>
      </w:pPr>
      <w:r w:rsidRPr="00AA329B">
        <w:rPr>
          <w:rFonts w:ascii="Calibri" w:hAnsi="Calibri" w:cs="Calibri"/>
        </w:rPr>
        <w:t>Kara umowna, o której mowa w ust. 3 powyżej jest pomniejszana o kwotę ewentualnych wcześniejszych zapłaconych kar umownych nałożonych przez Udzielającego Zamówienia na Przyjmującego Zamówienie na zasadach określonych w ust. 1 powyżej. Przyjmujący Zamówienie wyraża zgodę na potrącenie kary umownej nałożonej w przypadku opisanym w niniejszym ustępie na zasadach określonych w ust. 1 powyżej.</w:t>
      </w:r>
    </w:p>
    <w:p w:rsidR="0036565F" w:rsidRPr="00AA329B" w:rsidRDefault="0036565F" w:rsidP="00AA329B">
      <w:pPr>
        <w:pStyle w:val="ustpy"/>
        <w:rPr>
          <w:rFonts w:ascii="Calibri" w:hAnsi="Calibri" w:cs="Calibri"/>
        </w:rPr>
      </w:pPr>
      <w:r w:rsidRPr="00AA329B">
        <w:rPr>
          <w:rFonts w:ascii="Calibri" w:hAnsi="Calibri" w:cs="Calibri"/>
        </w:rPr>
        <w:t>Niezależnie od nałożenia kary umownej, Przyjmujący Zamówienie jest zobowiązany do naprawienia stwierdzonych naruszeń i nieprawidłowości w terminie wyznaczonym przez Udzielającego Zamówienia, pod rygorem ponownego nałożenia kary umownej.</w:t>
      </w:r>
    </w:p>
    <w:p w:rsidR="0036565F" w:rsidRPr="00AA329B" w:rsidRDefault="0036565F" w:rsidP="00AA329B">
      <w:pPr>
        <w:pStyle w:val="ustpy"/>
        <w:rPr>
          <w:rFonts w:ascii="Calibri" w:hAnsi="Calibri" w:cs="Calibri"/>
        </w:rPr>
      </w:pPr>
      <w:r w:rsidRPr="00AA329B">
        <w:rPr>
          <w:rFonts w:ascii="Calibri" w:hAnsi="Calibri" w:cs="Calibri"/>
        </w:rPr>
        <w:t>Udzielającemu Zamówienia przysługuje prawo potrącenia z bieżącego wynagrodzenia Przyjmującego Zamówienie kwot naliczonych kar umownych.</w:t>
      </w:r>
    </w:p>
    <w:p w:rsidR="0036565F" w:rsidRPr="00AA329B" w:rsidRDefault="0036565F" w:rsidP="00AA329B">
      <w:pPr>
        <w:pStyle w:val="ustpy"/>
        <w:rPr>
          <w:rFonts w:ascii="Calibri" w:hAnsi="Calibri" w:cs="Calibri"/>
        </w:rPr>
      </w:pPr>
      <w:r w:rsidRPr="00AA329B">
        <w:rPr>
          <w:rFonts w:ascii="Calibri" w:hAnsi="Calibri" w:cs="Calibri"/>
        </w:rPr>
        <w:t>Nałożenie kary nie wyłącza obowiązku naprawienia szkody przekraczającej wysokość nałożonej kary umownej.</w:t>
      </w:r>
    </w:p>
    <w:p w:rsidR="0036565F" w:rsidRPr="00AA329B" w:rsidRDefault="0036565F" w:rsidP="00AA329B">
      <w:pPr>
        <w:pStyle w:val="ustpy"/>
        <w:rPr>
          <w:rFonts w:ascii="Calibri" w:hAnsi="Calibri" w:cs="Calibri"/>
        </w:rPr>
      </w:pPr>
      <w:r w:rsidRPr="00AA329B">
        <w:rPr>
          <w:rFonts w:ascii="Calibri" w:hAnsi="Calibri" w:cs="Calibri"/>
        </w:rPr>
        <w:t>Od decyzji o nałożeniu kar umownych, Przyjmującemu Zamówienie przysługuje odwołanie wniesione na piśmie do Udzielającego Zamówienia w terminie 14 dni od uzyskania informacji o nałożeniu kary umownej.</w:t>
      </w:r>
    </w:p>
    <w:p w:rsidR="0036565F" w:rsidRPr="00AA329B" w:rsidRDefault="0036565F" w:rsidP="00AA329B">
      <w:pPr>
        <w:pStyle w:val="ustpy"/>
        <w:rPr>
          <w:rFonts w:ascii="Calibri" w:hAnsi="Calibri" w:cs="Calibri"/>
        </w:rPr>
      </w:pPr>
      <w:r w:rsidRPr="00AA329B">
        <w:rPr>
          <w:rFonts w:ascii="Calibri" w:hAnsi="Calibri" w:cs="Calibri"/>
        </w:rPr>
        <w:t>Udzielający Zamówienia rozpatruje odwołanie, o którym mowa w ust. 8 w terminie 14 dni od jego otrzymania i udziela pisemnej informacji o sposobie jego rozstrzygnięcia Przyjmującemu Zamówienie.</w:t>
      </w:r>
    </w:p>
    <w:p w:rsidR="0036565F" w:rsidRPr="00AA329B" w:rsidRDefault="0036565F" w:rsidP="00AA329B">
      <w:pPr>
        <w:pStyle w:val="paragraf"/>
        <w:rPr>
          <w:rFonts w:cs="Calibri"/>
        </w:rPr>
      </w:pPr>
    </w:p>
    <w:p w:rsidR="0036565F" w:rsidRPr="00AA329B" w:rsidRDefault="0036565F" w:rsidP="00AA329B">
      <w:pPr>
        <w:pStyle w:val="ustpy"/>
        <w:numPr>
          <w:ilvl w:val="0"/>
          <w:numId w:val="8"/>
        </w:numPr>
        <w:rPr>
          <w:rFonts w:ascii="Calibri" w:hAnsi="Calibri" w:cs="Calibri"/>
        </w:rPr>
      </w:pPr>
      <w:r w:rsidRPr="00AA329B">
        <w:rPr>
          <w:rFonts w:ascii="Calibri" w:hAnsi="Calibri" w:cs="Calibri"/>
        </w:rPr>
        <w:t>Spory mogące wyniknąć ze stosowania niniejszej umowy Strony będą starały się rozwiązać polubownie na drodze negocjacji.</w:t>
      </w:r>
    </w:p>
    <w:p w:rsidR="0036565F" w:rsidRPr="00AA329B" w:rsidRDefault="0036565F" w:rsidP="00AA329B">
      <w:pPr>
        <w:pStyle w:val="ustpy"/>
        <w:rPr>
          <w:rFonts w:ascii="Calibri" w:hAnsi="Calibri" w:cs="Calibri"/>
        </w:rPr>
      </w:pPr>
      <w:r w:rsidRPr="00AA329B">
        <w:rPr>
          <w:rFonts w:ascii="Calibri" w:hAnsi="Calibri" w:cs="Calibri"/>
        </w:rPr>
        <w:t>Do czasu zakończenia negocjacji określonych w ust. 1 żadna ze Stron nie skieruje sprawy na drogę postępowania sadowego, chyba, że będzie to niezbędne dla zachowania terminu do dochodzenia roszczeń, wynikających z obowiązujących przepisów prawa.</w:t>
      </w:r>
    </w:p>
    <w:p w:rsidR="0036565F" w:rsidRPr="00AA329B" w:rsidRDefault="0036565F" w:rsidP="00AA329B">
      <w:pPr>
        <w:pStyle w:val="ustpy"/>
        <w:rPr>
          <w:rFonts w:ascii="Calibri" w:hAnsi="Calibri" w:cs="Calibri"/>
        </w:rPr>
      </w:pPr>
      <w:r w:rsidRPr="00AA329B">
        <w:rPr>
          <w:rFonts w:ascii="Calibri" w:hAnsi="Calibri" w:cs="Calibri"/>
        </w:rPr>
        <w:t>Jeżeli Strony nie uzgodnią sposobu rozwiązania sporu, o którym mowa w ust. 1, w terminie 30 dni, przyjmuje się, że negocjacje pojednawcze zakończyły się bezskutecznie, chyba, że co innego będzie wynikało ze zgodnej woli Stron wyrażonej na piśmie.</w:t>
      </w:r>
    </w:p>
    <w:p w:rsidR="0036565F" w:rsidRPr="00AA329B" w:rsidRDefault="0036565F" w:rsidP="00AA329B">
      <w:pPr>
        <w:pStyle w:val="ustpy"/>
        <w:rPr>
          <w:rFonts w:ascii="Calibri" w:hAnsi="Calibri" w:cs="Calibri"/>
        </w:rPr>
      </w:pPr>
      <w:r w:rsidRPr="00AA329B">
        <w:rPr>
          <w:rFonts w:ascii="Calibri" w:hAnsi="Calibri" w:cs="Calibri"/>
        </w:rPr>
        <w:t>W przypadku gdyby rozwiązania polubownego nie dało się wypracować, Strony poddają spory pod rozstrzygnięcie sądu właściwego dla siedziby Udzielającego Zamówienia.</w:t>
      </w:r>
    </w:p>
    <w:p w:rsidR="0036565F" w:rsidRPr="00AA329B" w:rsidRDefault="0036565F" w:rsidP="00AA329B">
      <w:pPr>
        <w:pStyle w:val="ustpy"/>
        <w:rPr>
          <w:rFonts w:ascii="Calibri" w:hAnsi="Calibri" w:cs="Calibri"/>
        </w:rPr>
      </w:pPr>
      <w:r w:rsidRPr="00AA329B">
        <w:rPr>
          <w:rFonts w:ascii="Calibri" w:hAnsi="Calibri" w:cs="Calibri"/>
        </w:rPr>
        <w:t>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w:t>
      </w:r>
    </w:p>
    <w:p w:rsidR="0036565F" w:rsidRPr="00AA329B" w:rsidRDefault="0036565F" w:rsidP="00AA329B">
      <w:pPr>
        <w:pStyle w:val="paragraf"/>
        <w:rPr>
          <w:rFonts w:cs="Calibri"/>
        </w:rPr>
      </w:pPr>
    </w:p>
    <w:p w:rsidR="0036565F" w:rsidRPr="00AA329B" w:rsidRDefault="0036565F" w:rsidP="00AA329B">
      <w:pPr>
        <w:pStyle w:val="ustpy"/>
        <w:numPr>
          <w:ilvl w:val="0"/>
          <w:numId w:val="9"/>
        </w:numPr>
        <w:rPr>
          <w:rFonts w:ascii="Calibri" w:hAnsi="Calibri" w:cs="Calibri"/>
        </w:rPr>
      </w:pPr>
      <w:r w:rsidRPr="00AA329B">
        <w:rPr>
          <w:rFonts w:ascii="Calibri" w:hAnsi="Calibri" w:cs="Calibri"/>
        </w:rPr>
        <w:t>W sprawach nieuregulowanych niniejszą umową stosuje się przepisy prawa powszechnie obowiązującego w szczególności przepisy kodeksu cywilnego oraz prawa wewnętrznego Udzielającego Zamówienia.</w:t>
      </w:r>
    </w:p>
    <w:p w:rsidR="0036565F" w:rsidRPr="00AA329B" w:rsidRDefault="0036565F" w:rsidP="00AA329B">
      <w:pPr>
        <w:pStyle w:val="ustpy"/>
        <w:rPr>
          <w:rFonts w:ascii="Calibri" w:hAnsi="Calibri" w:cs="Calibri"/>
        </w:rPr>
      </w:pPr>
      <w:r w:rsidRPr="00AA329B">
        <w:rPr>
          <w:rFonts w:ascii="Calibri" w:hAnsi="Calibri" w:cs="Calibri"/>
        </w:rPr>
        <w:t>Wszelkie ustalenia między Stronami, poczynione przed datą zawarcia niniejszej umowy zachowują ważność tylko wtedy, gdy zostały włączone do niniejszej umowy.</w:t>
      </w:r>
    </w:p>
    <w:p w:rsidR="0036565F" w:rsidRPr="00AA329B" w:rsidRDefault="0036565F" w:rsidP="00AA329B">
      <w:pPr>
        <w:pStyle w:val="ustpy"/>
        <w:rPr>
          <w:rFonts w:ascii="Calibri" w:hAnsi="Calibri" w:cs="Calibri"/>
        </w:rPr>
      </w:pPr>
      <w:r w:rsidRPr="00AA329B">
        <w:rPr>
          <w:rFonts w:ascii="Calibri" w:hAnsi="Calibri" w:cs="Calibri"/>
        </w:rPr>
        <w:t>Przyjmujący Zamówienie oświadcza, że dokumenty i oświadczenia przedłożone Udzielającemu Zamówienia najpóźniej do dnia podpisania umowy są aktualne na dzień zawarcia umowy oraz zgodne z istniejącym stanem faktycznym i prawnym.</w:t>
      </w:r>
    </w:p>
    <w:p w:rsidR="0036565F" w:rsidRPr="00AA329B" w:rsidRDefault="0036565F" w:rsidP="00AA329B">
      <w:pPr>
        <w:pStyle w:val="ustpy"/>
        <w:rPr>
          <w:rFonts w:ascii="Calibri" w:hAnsi="Calibri" w:cs="Calibri"/>
        </w:rPr>
      </w:pPr>
      <w:r w:rsidRPr="00AA329B">
        <w:rPr>
          <w:rFonts w:ascii="Calibri" w:hAnsi="Calibri" w:cs="Calibri"/>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36565F" w:rsidRPr="00AA329B" w:rsidRDefault="0036565F" w:rsidP="00AA329B">
      <w:pPr>
        <w:pStyle w:val="ustpy"/>
        <w:rPr>
          <w:rFonts w:ascii="Calibri" w:hAnsi="Calibri" w:cs="Calibri"/>
        </w:rPr>
      </w:pPr>
      <w:r w:rsidRPr="00AA329B">
        <w:rPr>
          <w:rFonts w:ascii="Calibri" w:hAnsi="Calibri" w:cs="Calibri"/>
        </w:rPr>
        <w:t>Zmiana dokonana z naruszeniem ust. 4 powyżej, jest nieważna.</w:t>
      </w:r>
    </w:p>
    <w:p w:rsidR="0036565F" w:rsidRPr="00AA329B" w:rsidRDefault="0036565F" w:rsidP="00AA329B">
      <w:pPr>
        <w:pStyle w:val="ustpy"/>
        <w:rPr>
          <w:rFonts w:ascii="Calibri" w:hAnsi="Calibri" w:cs="Calibri"/>
        </w:rPr>
      </w:pPr>
      <w:r w:rsidRPr="00AA329B">
        <w:rPr>
          <w:rFonts w:ascii="Calibri" w:hAnsi="Calibri" w:cs="Calibri"/>
        </w:rPr>
        <w:t>Zmiany niniejszej umowy oraz oświadczenia o jej wypowiedzeniu lub rozwiązaniu wymagają formy pisemnej pod rygorem nieważności.</w:t>
      </w:r>
    </w:p>
    <w:p w:rsidR="0036565F" w:rsidRPr="00AA329B" w:rsidRDefault="0036565F" w:rsidP="00AA329B">
      <w:pPr>
        <w:pStyle w:val="ustpy"/>
        <w:rPr>
          <w:rFonts w:ascii="Calibri" w:hAnsi="Calibri" w:cs="Calibri"/>
        </w:rPr>
      </w:pPr>
      <w:r w:rsidRPr="00AA329B">
        <w:rPr>
          <w:rFonts w:ascii="Calibri" w:hAnsi="Calibri" w:cs="Calibri"/>
        </w:rPr>
        <w:t xml:space="preserve">Umowę sporządzono w trzech jednobrzmiących egzemplarzach, jeden dla Przyjmującego Zamówienie, dwa dla Udzielającego Zamówienia. </w:t>
      </w:r>
    </w:p>
    <w:p w:rsidR="0036565F" w:rsidRPr="00AA329B" w:rsidRDefault="0036565F" w:rsidP="00AA329B">
      <w:pPr>
        <w:pStyle w:val="ustpy"/>
        <w:keepNext/>
        <w:numPr>
          <w:ilvl w:val="0"/>
          <w:numId w:val="0"/>
        </w:numPr>
        <w:tabs>
          <w:tab w:val="center" w:pos="2268"/>
          <w:tab w:val="center" w:pos="6804"/>
        </w:tabs>
        <w:spacing w:before="840" w:after="240"/>
        <w:rPr>
          <w:rFonts w:ascii="Calibri" w:hAnsi="Calibri" w:cs="Calibri"/>
        </w:rPr>
      </w:pPr>
      <w:r w:rsidRPr="00AA329B">
        <w:rPr>
          <w:rFonts w:ascii="Calibri" w:hAnsi="Calibri" w:cs="Calibri"/>
        </w:rPr>
        <w:tab/>
        <w:t>...............................................................</w:t>
      </w:r>
      <w:r w:rsidRPr="00AA329B">
        <w:rPr>
          <w:rFonts w:ascii="Calibri" w:hAnsi="Calibri" w:cs="Calibri"/>
        </w:rPr>
        <w:tab/>
        <w:t>...............................................................</w:t>
      </w:r>
    </w:p>
    <w:p w:rsidR="0036565F" w:rsidRPr="00AA329B" w:rsidRDefault="0036565F" w:rsidP="00AA329B">
      <w:pPr>
        <w:pStyle w:val="BodyText3"/>
        <w:tabs>
          <w:tab w:val="center" w:pos="2268"/>
          <w:tab w:val="center" w:pos="6804"/>
        </w:tabs>
        <w:rPr>
          <w:rFonts w:ascii="Calibri" w:hAnsi="Calibri" w:cs="Calibri"/>
          <w:b w:val="0"/>
          <w:sz w:val="20"/>
        </w:rPr>
      </w:pPr>
      <w:r w:rsidRPr="00AA329B">
        <w:rPr>
          <w:rFonts w:ascii="Calibri" w:hAnsi="Calibri" w:cs="Calibri"/>
          <w:sz w:val="20"/>
        </w:rPr>
        <w:tab/>
        <w:t>PRZYJMUJĄCY ZAMÓWIENIE</w:t>
      </w:r>
      <w:r w:rsidRPr="00AA329B">
        <w:rPr>
          <w:rFonts w:ascii="Calibri" w:hAnsi="Calibri" w:cs="Calibri"/>
          <w:sz w:val="20"/>
        </w:rPr>
        <w:tab/>
        <w:t>UDZIELAJĄCY ZAMÓWIENIA</w:t>
      </w:r>
    </w:p>
    <w:p w:rsidR="0036565F" w:rsidRPr="00AA329B" w:rsidRDefault="0036565F" w:rsidP="00AA329B">
      <w:pPr>
        <w:pStyle w:val="BodyText3"/>
        <w:rPr>
          <w:rFonts w:ascii="Calibri" w:hAnsi="Calibri" w:cs="Calibri"/>
          <w:b w:val="0"/>
          <w:sz w:val="20"/>
        </w:rPr>
      </w:pPr>
      <w:r w:rsidRPr="00AA329B">
        <w:rPr>
          <w:rFonts w:ascii="Calibri" w:hAnsi="Calibri" w:cs="Calibri"/>
          <w:b w:val="0"/>
          <w:sz w:val="20"/>
        </w:rPr>
        <w:t>* dotyczy oddziałów bez własnej Izby Przyjęć Planowych w strukturze;</w:t>
      </w:r>
    </w:p>
    <w:p w:rsidR="0036565F" w:rsidRPr="00AA329B" w:rsidRDefault="0036565F" w:rsidP="00AA329B">
      <w:pPr>
        <w:pStyle w:val="BodyText3"/>
        <w:tabs>
          <w:tab w:val="center" w:pos="7655"/>
        </w:tabs>
        <w:jc w:val="center"/>
        <w:rPr>
          <w:rFonts w:ascii="Calibri" w:hAnsi="Calibri" w:cs="Calibri"/>
          <w:b w:val="0"/>
          <w:sz w:val="20"/>
        </w:rPr>
      </w:pPr>
      <w:r w:rsidRPr="00AA329B">
        <w:rPr>
          <w:rFonts w:ascii="Calibri" w:hAnsi="Calibri" w:cs="Calibri"/>
          <w:b w:val="0"/>
          <w:sz w:val="20"/>
        </w:rPr>
        <w:br w:type="page"/>
        <w:t>Załącznik nr 1</w:t>
      </w: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do umowy nr KO/............./201..........</w:t>
      </w: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o udzielanie świadczeń zdrowotnych w zakresie neurochirurgii i neurotraumatologii</w:t>
      </w: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 w Koninie</w:t>
      </w:r>
    </w:p>
    <w:p w:rsidR="0036565F" w:rsidRPr="00AA329B" w:rsidRDefault="0036565F" w:rsidP="00AA329B">
      <w:pPr>
        <w:pStyle w:val="BodyText3"/>
        <w:tabs>
          <w:tab w:val="center" w:pos="2552"/>
          <w:tab w:val="center" w:pos="7655"/>
        </w:tabs>
        <w:jc w:val="center"/>
        <w:rPr>
          <w:rFonts w:ascii="Calibri" w:hAnsi="Calibri" w:cs="Calibri"/>
          <w:b w:val="0"/>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 201........ r.</w:t>
      </w:r>
    </w:p>
    <w:p w:rsidR="0036565F" w:rsidRPr="00AA329B" w:rsidRDefault="0036565F" w:rsidP="00AA329B">
      <w:pPr>
        <w:pStyle w:val="BodyText3"/>
        <w:tabs>
          <w:tab w:val="center" w:pos="2552"/>
          <w:tab w:val="center" w:pos="7655"/>
        </w:tabs>
        <w:rPr>
          <w:rFonts w:ascii="Calibri" w:hAnsi="Calibri" w:cs="Calibri"/>
          <w:b w:val="0"/>
          <w:sz w:val="20"/>
        </w:rPr>
      </w:pPr>
    </w:p>
    <w:p w:rsidR="0036565F" w:rsidRPr="00AA329B" w:rsidRDefault="0036565F" w:rsidP="00AA329B">
      <w:pPr>
        <w:pStyle w:val="BodyText3"/>
        <w:tabs>
          <w:tab w:val="center" w:pos="2552"/>
          <w:tab w:val="center" w:pos="7655"/>
        </w:tabs>
        <w:rPr>
          <w:rFonts w:ascii="Calibri" w:hAnsi="Calibri" w:cs="Calibri"/>
          <w:b w:val="0"/>
          <w:sz w:val="20"/>
        </w:rPr>
      </w:pPr>
    </w:p>
    <w:p w:rsidR="0036565F" w:rsidRPr="00AA329B" w:rsidRDefault="0036565F" w:rsidP="00AA329B">
      <w:pPr>
        <w:pStyle w:val="BodyText3"/>
        <w:tabs>
          <w:tab w:val="center" w:pos="2552"/>
          <w:tab w:val="center" w:pos="7655"/>
        </w:tabs>
        <w:rPr>
          <w:rFonts w:ascii="Calibri" w:hAnsi="Calibri" w:cs="Calibri"/>
          <w:b w:val="0"/>
          <w:sz w:val="20"/>
        </w:rPr>
      </w:pPr>
    </w:p>
    <w:tbl>
      <w:tblPr>
        <w:tblW w:w="0" w:type="auto"/>
        <w:tblLook w:val="00A0"/>
      </w:tblPr>
      <w:tblGrid>
        <w:gridCol w:w="506"/>
        <w:gridCol w:w="4536"/>
        <w:gridCol w:w="1587"/>
      </w:tblGrid>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1.</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Kwota wynagrodzenia zapłaconego przez NFZ za dany miesiąc w zakresie neurochirurgii i neurotraumatologii obliczona zgodnie z § 11 ust. 2 umowy.</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rPr>
          <w:trHeight w:val="508"/>
        </w:trPr>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2.</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Procentowy udział w zapłaconym wynagrodzeniu zgodnie z § 11 ust. 2 umowy.</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3.</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Iloczyn (wiersz 1 x wiersz 2).</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4.</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Koszt materiałów wszczepiennych użytych w poprzednim miesiącu</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5.</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Wynagrodzenie wraz z pochodnymi Ordynatora Oddziału Neurochirurgicznego</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6.</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Wynagrodzenie lekarzy udzielających świadczeń zdrowotnych w Oddziale wynikające z umów o pracę zawartych z Udzielającym Zamówienia wraz z innymi składnikami wynagrodzenia tych lekarzy.</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7.</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Wynagrodzenie lekarzy rezydentów za pracę świadczoną w czasie tzw. "poddyżuru"/"dyżuru" wraz z innymi składnikami wynagrodzenia tych lekarzy.</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8.</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Wynagrodzenie lekarzy udzielających świadczeń zdrowotnych w Oddziale w ramach innych umów cywilnoprawnych.</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9.</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wynagrodzenie instrumentariuszki</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10.</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5% wynagrodzenia zespołu lekarzy w przypadku nieprawidłowego wykonania niniejszej umowy dla zadań określonych w załączniku nr 3 przez któregokolwiek z lekarzy udzielających świadczeń zdrowotnych w Oddziale na podstawie umów cywilno-prawnych.</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11.</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Suma (wiersz 4 + wiersz 5 + wiersz 6 + wiersz 7 + wiersz 8 + wiersz 9 + wiersz 10)</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50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12.</w:t>
            </w:r>
          </w:p>
        </w:tc>
        <w:tc>
          <w:tcPr>
            <w:tcW w:w="4536"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Kwota wynagrodzenia zespołu lekarzy za dany miesiąc (wiersz 3 - wiersz 11).</w:t>
            </w:r>
          </w:p>
        </w:tc>
        <w:tc>
          <w:tcPr>
            <w:tcW w:w="1587" w:type="dxa"/>
          </w:tcPr>
          <w:p w:rsidR="0036565F" w:rsidRPr="00AA329B" w:rsidRDefault="0036565F" w:rsidP="00086F84">
            <w:pPr>
              <w:pStyle w:val="BodyText3"/>
              <w:tabs>
                <w:tab w:val="center" w:pos="2552"/>
                <w:tab w:val="center" w:pos="7655"/>
              </w:tabs>
              <w:rPr>
                <w:rFonts w:ascii="Calibri" w:hAnsi="Calibri" w:cs="Calibri"/>
                <w:b w:val="0"/>
                <w:sz w:val="20"/>
              </w:rPr>
            </w:pPr>
          </w:p>
        </w:tc>
      </w:tr>
    </w:tbl>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sz w:val="20"/>
        </w:rPr>
        <w:br w:type="page"/>
      </w:r>
      <w:r w:rsidRPr="00AA329B">
        <w:rPr>
          <w:rFonts w:ascii="Calibri" w:hAnsi="Calibri" w:cs="Calibri"/>
          <w:b w:val="0"/>
          <w:sz w:val="20"/>
        </w:rPr>
        <w:t>Załącznik nr 2</w:t>
      </w: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do umowy nr KO/............./201..........</w:t>
      </w:r>
    </w:p>
    <w:p w:rsidR="0036565F" w:rsidRPr="00AA329B" w:rsidRDefault="0036565F" w:rsidP="00AA329B">
      <w:pPr>
        <w:pStyle w:val="BodyText3"/>
        <w:tabs>
          <w:tab w:val="center" w:pos="2552"/>
          <w:tab w:val="center" w:pos="7655"/>
        </w:tabs>
        <w:jc w:val="center"/>
        <w:rPr>
          <w:rFonts w:ascii="Calibri" w:hAnsi="Calibri" w:cs="Calibri"/>
          <w:b w:val="0"/>
          <w:strike/>
          <w:sz w:val="20"/>
        </w:rPr>
      </w:pPr>
      <w:r w:rsidRPr="00AA329B">
        <w:rPr>
          <w:rFonts w:ascii="Calibri" w:hAnsi="Calibri" w:cs="Calibri"/>
          <w:b w:val="0"/>
          <w:sz w:val="20"/>
        </w:rPr>
        <w:t>o udzielanie świadczeń zdrowotnych w zakresie neurochirurgii i neurotraumatologii</w:t>
      </w: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 w Koninie</w:t>
      </w:r>
    </w:p>
    <w:p w:rsidR="0036565F" w:rsidRPr="00AA329B" w:rsidRDefault="0036565F" w:rsidP="00AA329B">
      <w:pPr>
        <w:pStyle w:val="BodyText3"/>
        <w:tabs>
          <w:tab w:val="center" w:pos="2552"/>
          <w:tab w:val="center" w:pos="7655"/>
        </w:tabs>
        <w:jc w:val="center"/>
        <w:rPr>
          <w:rFonts w:ascii="Calibri" w:hAnsi="Calibri" w:cs="Calibri"/>
          <w:b w:val="0"/>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 201........ r.</w:t>
      </w: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tbl>
      <w:tblPr>
        <w:tblW w:w="0" w:type="auto"/>
        <w:tblLayout w:type="fixed"/>
        <w:tblLook w:val="00A0"/>
      </w:tblPr>
      <w:tblGrid>
        <w:gridCol w:w="461"/>
        <w:gridCol w:w="2678"/>
        <w:gridCol w:w="1649"/>
        <w:gridCol w:w="1440"/>
        <w:gridCol w:w="1110"/>
        <w:gridCol w:w="1943"/>
      </w:tblGrid>
      <w:tr w:rsidR="0036565F" w:rsidRPr="00AA329B" w:rsidTr="007D6D1D">
        <w:tc>
          <w:tcPr>
            <w:tcW w:w="461"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Lp.</w:t>
            </w:r>
          </w:p>
        </w:tc>
        <w:tc>
          <w:tcPr>
            <w:tcW w:w="2678"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Imię i nazwisko lekarza</w:t>
            </w:r>
          </w:p>
        </w:tc>
        <w:tc>
          <w:tcPr>
            <w:tcW w:w="1649"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Liczba wypracowanych punktów w danym miesiącu.</w:t>
            </w:r>
          </w:p>
        </w:tc>
        <w:tc>
          <w:tcPr>
            <w:tcW w:w="1440"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Współczynnik (miesięczny ułamek) obliczony zgodnie z § 11 ust. 6 umowy.</w:t>
            </w:r>
          </w:p>
        </w:tc>
        <w:tc>
          <w:tcPr>
            <w:tcW w:w="1110"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Kwota wynagrodzenia zespołu lekarzy zgodna z poz. 9 załącznika nr 1</w:t>
            </w:r>
          </w:p>
        </w:tc>
        <w:tc>
          <w:tcPr>
            <w:tcW w:w="1943"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Wynagrodzenie obliczone do dwóch miejsc po przecinku zgodnie z § 11 ust. 7 umowy (kolumna 4 x kolumna 5)</w:t>
            </w:r>
          </w:p>
        </w:tc>
      </w:tr>
      <w:tr w:rsidR="0036565F" w:rsidRPr="00AA329B" w:rsidTr="007D6D1D">
        <w:tc>
          <w:tcPr>
            <w:tcW w:w="461"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w:t>
            </w:r>
          </w:p>
        </w:tc>
        <w:tc>
          <w:tcPr>
            <w:tcW w:w="2678"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2.</w:t>
            </w:r>
          </w:p>
        </w:tc>
        <w:tc>
          <w:tcPr>
            <w:tcW w:w="1649"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3.</w:t>
            </w:r>
          </w:p>
        </w:tc>
        <w:tc>
          <w:tcPr>
            <w:tcW w:w="1440"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4.</w:t>
            </w:r>
          </w:p>
        </w:tc>
        <w:tc>
          <w:tcPr>
            <w:tcW w:w="1110"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5.</w:t>
            </w:r>
          </w:p>
        </w:tc>
        <w:tc>
          <w:tcPr>
            <w:tcW w:w="1943"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6.</w:t>
            </w:r>
          </w:p>
        </w:tc>
      </w:tr>
      <w:tr w:rsidR="0036565F" w:rsidRPr="00AA329B" w:rsidTr="007D6D1D">
        <w:tc>
          <w:tcPr>
            <w:tcW w:w="461"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1.</w:t>
            </w:r>
          </w:p>
        </w:tc>
        <w:tc>
          <w:tcPr>
            <w:tcW w:w="2678"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649"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44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11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943"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461"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2.</w:t>
            </w:r>
          </w:p>
        </w:tc>
        <w:tc>
          <w:tcPr>
            <w:tcW w:w="2678"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649"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44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11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943"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461"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3.</w:t>
            </w:r>
          </w:p>
        </w:tc>
        <w:tc>
          <w:tcPr>
            <w:tcW w:w="2678"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649"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44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11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943"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461"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4.</w:t>
            </w:r>
          </w:p>
        </w:tc>
        <w:tc>
          <w:tcPr>
            <w:tcW w:w="2678"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649"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44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11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943"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461"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5.</w:t>
            </w:r>
          </w:p>
        </w:tc>
        <w:tc>
          <w:tcPr>
            <w:tcW w:w="2678"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649"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44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11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943"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461"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6.</w:t>
            </w:r>
          </w:p>
        </w:tc>
        <w:tc>
          <w:tcPr>
            <w:tcW w:w="2678"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649"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44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11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943"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461"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t>
            </w:r>
          </w:p>
        </w:tc>
        <w:tc>
          <w:tcPr>
            <w:tcW w:w="2678"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649"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44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110"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943" w:type="dxa"/>
          </w:tcPr>
          <w:p w:rsidR="0036565F" w:rsidRPr="00AA329B" w:rsidRDefault="0036565F" w:rsidP="00086F84">
            <w:pPr>
              <w:pStyle w:val="BodyText3"/>
              <w:tabs>
                <w:tab w:val="center" w:pos="2552"/>
                <w:tab w:val="center" w:pos="7655"/>
              </w:tabs>
              <w:rPr>
                <w:rFonts w:ascii="Calibri" w:hAnsi="Calibri" w:cs="Calibri"/>
                <w:b w:val="0"/>
                <w:sz w:val="20"/>
              </w:rPr>
            </w:pPr>
          </w:p>
        </w:tc>
      </w:tr>
      <w:tr w:rsidR="0036565F" w:rsidRPr="00AA329B" w:rsidTr="007D6D1D">
        <w:tc>
          <w:tcPr>
            <w:tcW w:w="461"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2678"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Suma</w:t>
            </w:r>
          </w:p>
        </w:tc>
        <w:tc>
          <w:tcPr>
            <w:tcW w:w="1649" w:type="dxa"/>
          </w:tcPr>
          <w:p w:rsidR="0036565F" w:rsidRPr="00AA329B" w:rsidRDefault="0036565F" w:rsidP="00086F84">
            <w:pPr>
              <w:pStyle w:val="BodyText3"/>
              <w:tabs>
                <w:tab w:val="center" w:pos="2552"/>
                <w:tab w:val="center" w:pos="7655"/>
              </w:tabs>
              <w:rPr>
                <w:rFonts w:ascii="Calibri" w:hAnsi="Calibri" w:cs="Calibri"/>
                <w:b w:val="0"/>
                <w:sz w:val="20"/>
              </w:rPr>
            </w:pPr>
          </w:p>
        </w:tc>
        <w:tc>
          <w:tcPr>
            <w:tcW w:w="1440"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100,00%</w:t>
            </w:r>
          </w:p>
        </w:tc>
        <w:tc>
          <w:tcPr>
            <w:tcW w:w="1110"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x</w:t>
            </w:r>
          </w:p>
        </w:tc>
        <w:tc>
          <w:tcPr>
            <w:tcW w:w="1943" w:type="dxa"/>
          </w:tcPr>
          <w:p w:rsidR="0036565F" w:rsidRPr="00AA329B" w:rsidRDefault="0036565F" w:rsidP="00086F84">
            <w:pPr>
              <w:pStyle w:val="BodyText3"/>
              <w:tabs>
                <w:tab w:val="center" w:pos="2552"/>
                <w:tab w:val="center" w:pos="7655"/>
              </w:tabs>
              <w:rPr>
                <w:rFonts w:ascii="Calibri" w:hAnsi="Calibri" w:cs="Calibri"/>
                <w:b w:val="0"/>
                <w:sz w:val="20"/>
              </w:rPr>
            </w:pPr>
          </w:p>
        </w:tc>
      </w:tr>
    </w:tbl>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sz w:val="20"/>
        </w:rPr>
        <w:br w:type="page"/>
      </w:r>
      <w:r w:rsidRPr="00AA329B">
        <w:rPr>
          <w:rFonts w:ascii="Calibri" w:hAnsi="Calibri" w:cs="Calibri"/>
          <w:b w:val="0"/>
          <w:sz w:val="20"/>
        </w:rPr>
        <w:t>Załącznik nr 3</w:t>
      </w: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do umowy nr KO/............./201..........</w:t>
      </w: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o udzielanie świadczeń zdrowotnych w zakresie neurochirurgii i neurotraumatologii</w:t>
      </w: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 w Koninie</w:t>
      </w:r>
    </w:p>
    <w:p w:rsidR="0036565F" w:rsidRPr="00AA329B" w:rsidRDefault="0036565F" w:rsidP="00AA329B">
      <w:pPr>
        <w:pStyle w:val="BodyText3"/>
        <w:tabs>
          <w:tab w:val="center" w:pos="2552"/>
          <w:tab w:val="center" w:pos="7655"/>
        </w:tabs>
        <w:jc w:val="center"/>
        <w:rPr>
          <w:rFonts w:ascii="Calibri" w:hAnsi="Calibri" w:cs="Calibri"/>
          <w:b w:val="0"/>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 201........ r.</w:t>
      </w: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p w:rsidR="0036565F" w:rsidRPr="00AA329B" w:rsidRDefault="0036565F" w:rsidP="00AA329B">
      <w:pPr>
        <w:pStyle w:val="BodyText3"/>
        <w:tabs>
          <w:tab w:val="center" w:pos="2552"/>
          <w:tab w:val="center" w:pos="7655"/>
        </w:tabs>
        <w:rPr>
          <w:rFonts w:ascii="Calibri" w:hAnsi="Calibri" w:cs="Calibri"/>
          <w:sz w:val="20"/>
        </w:rPr>
      </w:pPr>
    </w:p>
    <w:tbl>
      <w:tblPr>
        <w:tblW w:w="7415" w:type="dxa"/>
        <w:tblLook w:val="00A0"/>
      </w:tblPr>
      <w:tblGrid>
        <w:gridCol w:w="753"/>
        <w:gridCol w:w="2410"/>
        <w:gridCol w:w="4252"/>
      </w:tblGrid>
      <w:tr w:rsidR="0036565F" w:rsidRPr="00AA329B" w:rsidTr="007D6D1D">
        <w:tc>
          <w:tcPr>
            <w:tcW w:w="753"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Lp.</w:t>
            </w:r>
          </w:p>
          <w:p w:rsidR="0036565F" w:rsidRPr="00AA329B" w:rsidRDefault="0036565F" w:rsidP="00086F84">
            <w:pPr>
              <w:pStyle w:val="BodyText3"/>
              <w:tabs>
                <w:tab w:val="center" w:pos="2552"/>
                <w:tab w:val="center" w:pos="7655"/>
              </w:tabs>
              <w:jc w:val="center"/>
              <w:rPr>
                <w:rFonts w:ascii="Calibri" w:hAnsi="Calibri" w:cs="Calibri"/>
                <w:b w:val="0"/>
                <w:sz w:val="20"/>
              </w:rPr>
            </w:pPr>
          </w:p>
        </w:tc>
        <w:tc>
          <w:tcPr>
            <w:tcW w:w="2410"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Nazwa dokumentu</w:t>
            </w:r>
          </w:p>
        </w:tc>
        <w:tc>
          <w:tcPr>
            <w:tcW w:w="4252"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Termin dostarczenia</w:t>
            </w:r>
          </w:p>
        </w:tc>
      </w:tr>
      <w:tr w:rsidR="0036565F" w:rsidRPr="00AA329B" w:rsidTr="007D6D1D">
        <w:tc>
          <w:tcPr>
            <w:tcW w:w="753"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w:t>
            </w:r>
          </w:p>
        </w:tc>
        <w:tc>
          <w:tcPr>
            <w:tcW w:w="2410"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Historie chorób</w:t>
            </w:r>
          </w:p>
        </w:tc>
        <w:tc>
          <w:tcPr>
            <w:tcW w:w="4252"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Na bieżąco po zakończonej hospitalizacji pacjenta nie później niż 2 dni robocze po zakończeniu miesiąca.</w:t>
            </w:r>
          </w:p>
        </w:tc>
      </w:tr>
      <w:tr w:rsidR="0036565F" w:rsidRPr="00AA329B" w:rsidTr="007D6D1D">
        <w:tc>
          <w:tcPr>
            <w:tcW w:w="753"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2.</w:t>
            </w:r>
          </w:p>
        </w:tc>
        <w:tc>
          <w:tcPr>
            <w:tcW w:w="2410"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Wyjaśnienia pokontrolne.</w:t>
            </w:r>
          </w:p>
        </w:tc>
        <w:tc>
          <w:tcPr>
            <w:tcW w:w="4252"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Zgodnie z terminem wskazanym prze Dyrektora lub jego zastępców.</w:t>
            </w:r>
          </w:p>
        </w:tc>
      </w:tr>
      <w:tr w:rsidR="0036565F" w:rsidRPr="00AA329B" w:rsidTr="007D6D1D">
        <w:tc>
          <w:tcPr>
            <w:tcW w:w="753"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3.</w:t>
            </w:r>
          </w:p>
        </w:tc>
        <w:tc>
          <w:tcPr>
            <w:tcW w:w="2410"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Odpowiedzi na pisma, w których wskazane są terminy udzielenia zwrotnej informacji.</w:t>
            </w:r>
          </w:p>
        </w:tc>
        <w:tc>
          <w:tcPr>
            <w:tcW w:w="4252"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Zgodnie z terminem wskazanym prze Dyrektora lub jego zastępców.</w:t>
            </w:r>
          </w:p>
        </w:tc>
      </w:tr>
      <w:tr w:rsidR="0036565F" w:rsidRPr="00AA329B" w:rsidTr="007D6D1D">
        <w:tc>
          <w:tcPr>
            <w:tcW w:w="753"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4.</w:t>
            </w:r>
          </w:p>
        </w:tc>
        <w:tc>
          <w:tcPr>
            <w:tcW w:w="2410"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Propozycja planu pracy lekarzy oddziału.</w:t>
            </w:r>
          </w:p>
        </w:tc>
        <w:tc>
          <w:tcPr>
            <w:tcW w:w="4252"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Nie później niż do 25 dnia miesiąca poprzedzającego miesiąc obowiązywania Harmonogramu.</w:t>
            </w:r>
          </w:p>
        </w:tc>
      </w:tr>
      <w:tr w:rsidR="0036565F" w:rsidRPr="00AA329B" w:rsidTr="007D6D1D">
        <w:tc>
          <w:tcPr>
            <w:tcW w:w="753" w:type="dxa"/>
          </w:tcPr>
          <w:p w:rsidR="0036565F" w:rsidRPr="00AA329B" w:rsidRDefault="0036565F"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5.</w:t>
            </w:r>
          </w:p>
        </w:tc>
        <w:tc>
          <w:tcPr>
            <w:tcW w:w="2410"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Wykonanie Harmonogramu udzielania świadczeń przez lekarzy w Oddziale.</w:t>
            </w:r>
          </w:p>
        </w:tc>
        <w:tc>
          <w:tcPr>
            <w:tcW w:w="4252" w:type="dxa"/>
          </w:tcPr>
          <w:p w:rsidR="0036565F" w:rsidRPr="00AA329B" w:rsidRDefault="0036565F"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Nie później niż 2 dni robocze po zakończeniu miesiąca.</w:t>
            </w:r>
          </w:p>
        </w:tc>
      </w:tr>
    </w:tbl>
    <w:p w:rsidR="0036565F" w:rsidRPr="00AA329B" w:rsidRDefault="0036565F" w:rsidP="00AA329B">
      <w:pPr>
        <w:pStyle w:val="BodyText3"/>
        <w:tabs>
          <w:tab w:val="center" w:pos="2552"/>
          <w:tab w:val="center" w:pos="7655"/>
        </w:tabs>
        <w:jc w:val="both"/>
        <w:rPr>
          <w:rFonts w:ascii="Calibri" w:hAnsi="Calibri" w:cs="Calibri"/>
          <w:sz w:val="20"/>
        </w:rPr>
      </w:pPr>
    </w:p>
    <w:p w:rsidR="0036565F" w:rsidRPr="00AA329B" w:rsidRDefault="0036565F" w:rsidP="00AA329B">
      <w:pPr>
        <w:pStyle w:val="BodyText3"/>
        <w:tabs>
          <w:tab w:val="center" w:pos="2552"/>
          <w:tab w:val="center" w:pos="7655"/>
        </w:tabs>
        <w:jc w:val="center"/>
        <w:rPr>
          <w:rFonts w:ascii="Calibri" w:hAnsi="Calibri" w:cs="Calibri"/>
          <w:b w:val="0"/>
          <w:sz w:val="20"/>
        </w:rPr>
      </w:pPr>
    </w:p>
    <w:p w:rsidR="0036565F" w:rsidRPr="00AA329B" w:rsidRDefault="0036565F" w:rsidP="00AA329B">
      <w:pPr>
        <w:pStyle w:val="BodyText3"/>
        <w:tabs>
          <w:tab w:val="center" w:pos="2552"/>
          <w:tab w:val="center" w:pos="7655"/>
        </w:tabs>
        <w:rPr>
          <w:rFonts w:ascii="Calibri" w:hAnsi="Calibri" w:cs="Calibri"/>
          <w:b w:val="0"/>
          <w:sz w:val="20"/>
        </w:rPr>
      </w:pPr>
    </w:p>
    <w:p w:rsidR="0036565F" w:rsidRPr="00AA329B" w:rsidRDefault="0036565F" w:rsidP="00AA329B">
      <w:pPr>
        <w:pStyle w:val="BodyText3"/>
        <w:tabs>
          <w:tab w:val="center" w:pos="2552"/>
          <w:tab w:val="center" w:pos="7655"/>
        </w:tabs>
        <w:rPr>
          <w:rFonts w:ascii="Calibri" w:hAnsi="Calibri" w:cs="Calibri"/>
          <w:b w:val="0"/>
          <w:sz w:val="20"/>
        </w:rPr>
      </w:pPr>
    </w:p>
    <w:p w:rsidR="0036565F" w:rsidRPr="00AA329B" w:rsidRDefault="0036565F" w:rsidP="00095D10">
      <w:pPr>
        <w:rPr>
          <w:rFonts w:ascii="Calibri" w:hAnsi="Calibri" w:cs="Calibri"/>
          <w:sz w:val="20"/>
          <w:szCs w:val="20"/>
        </w:rPr>
      </w:pPr>
    </w:p>
    <w:sectPr w:rsidR="0036565F" w:rsidRPr="00AA329B" w:rsidSect="008111E6">
      <w:headerReference w:type="default" r:id="rId7"/>
      <w:footerReference w:type="even" r:id="rId8"/>
      <w:footerReference w:type="default" r:id="rId9"/>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65F" w:rsidRDefault="0036565F" w:rsidP="008111E6">
      <w:r>
        <w:separator/>
      </w:r>
    </w:p>
  </w:endnote>
  <w:endnote w:type="continuationSeparator" w:id="0">
    <w:p w:rsidR="0036565F" w:rsidRDefault="0036565F"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5F" w:rsidRDefault="0036565F"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65F" w:rsidRDefault="0036565F" w:rsidP="00001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5F" w:rsidRDefault="0036565F"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6565F" w:rsidRDefault="0036565F" w:rsidP="00001421">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65F" w:rsidRDefault="0036565F" w:rsidP="008111E6">
      <w:r>
        <w:separator/>
      </w:r>
    </w:p>
  </w:footnote>
  <w:footnote w:type="continuationSeparator" w:id="0">
    <w:p w:rsidR="0036565F" w:rsidRDefault="0036565F"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5F" w:rsidRPr="008111E6" w:rsidRDefault="0036565F"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232F"/>
    <w:multiLevelType w:val="hybridMultilevel"/>
    <w:tmpl w:val="EFB0E978"/>
    <w:lvl w:ilvl="0" w:tplc="7F8A66B8">
      <w:start w:val="1"/>
      <w:numFmt w:val="decimal"/>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3EBA1A1A"/>
    <w:multiLevelType w:val="multilevel"/>
    <w:tmpl w:val="6956751C"/>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nsid w:val="77DD3749"/>
    <w:multiLevelType w:val="hybridMultilevel"/>
    <w:tmpl w:val="9BF80314"/>
    <w:lvl w:ilvl="0" w:tplc="915C235C">
      <w:start w:val="1"/>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1421"/>
    <w:rsid w:val="00045A66"/>
    <w:rsid w:val="000615BE"/>
    <w:rsid w:val="00086F84"/>
    <w:rsid w:val="00095D10"/>
    <w:rsid w:val="000A0651"/>
    <w:rsid w:val="001259E6"/>
    <w:rsid w:val="001371AC"/>
    <w:rsid w:val="00153116"/>
    <w:rsid w:val="001C60CF"/>
    <w:rsid w:val="00221FFA"/>
    <w:rsid w:val="00252F73"/>
    <w:rsid w:val="002C3939"/>
    <w:rsid w:val="002C5354"/>
    <w:rsid w:val="0034503B"/>
    <w:rsid w:val="0035287B"/>
    <w:rsid w:val="00357669"/>
    <w:rsid w:val="0036565F"/>
    <w:rsid w:val="003C5C14"/>
    <w:rsid w:val="00425966"/>
    <w:rsid w:val="004B77EB"/>
    <w:rsid w:val="004F42E4"/>
    <w:rsid w:val="004F6B71"/>
    <w:rsid w:val="0052341B"/>
    <w:rsid w:val="0055384B"/>
    <w:rsid w:val="0055470C"/>
    <w:rsid w:val="00564CEB"/>
    <w:rsid w:val="005C35B2"/>
    <w:rsid w:val="005F1F07"/>
    <w:rsid w:val="00617AE5"/>
    <w:rsid w:val="006413A3"/>
    <w:rsid w:val="00657C11"/>
    <w:rsid w:val="006D0E36"/>
    <w:rsid w:val="00750D2A"/>
    <w:rsid w:val="007B58A7"/>
    <w:rsid w:val="007D4270"/>
    <w:rsid w:val="007D6D1D"/>
    <w:rsid w:val="008038AD"/>
    <w:rsid w:val="008111E6"/>
    <w:rsid w:val="00830E71"/>
    <w:rsid w:val="00971982"/>
    <w:rsid w:val="009D73A9"/>
    <w:rsid w:val="009D7F81"/>
    <w:rsid w:val="00A96622"/>
    <w:rsid w:val="00AA329B"/>
    <w:rsid w:val="00AB6D24"/>
    <w:rsid w:val="00B97BD8"/>
    <w:rsid w:val="00BA5DA0"/>
    <w:rsid w:val="00BC4F0E"/>
    <w:rsid w:val="00C80590"/>
    <w:rsid w:val="00D76F7B"/>
    <w:rsid w:val="00E27D9D"/>
    <w:rsid w:val="00E71B57"/>
    <w:rsid w:val="00F95FAC"/>
    <w:rsid w:val="00FF2A2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Title">
    <w:name w:val="Title"/>
    <w:basedOn w:val="Normal"/>
    <w:link w:val="TitleChar"/>
    <w:uiPriority w:val="99"/>
    <w:qFormat/>
    <w:locked/>
    <w:rsid w:val="00AA329B"/>
    <w:pPr>
      <w:jc w:val="center"/>
    </w:pPr>
    <w:rPr>
      <w:rFonts w:ascii="Times New Roman" w:hAnsi="Times New Roman"/>
      <w:b/>
      <w:bCs/>
      <w:sz w:val="28"/>
      <w:szCs w:val="20"/>
      <w:lang w:eastAsia="pl-PL"/>
    </w:rPr>
  </w:style>
  <w:style w:type="character" w:customStyle="1" w:styleId="TitleChar">
    <w:name w:val="Title Char"/>
    <w:basedOn w:val="DefaultParagraphFont"/>
    <w:link w:val="Title"/>
    <w:uiPriority w:val="99"/>
    <w:locked/>
    <w:rsid w:val="00FF2A2F"/>
    <w:rPr>
      <w:rFonts w:ascii="Cambria" w:hAnsi="Cambria" w:cs="Times New Roman"/>
      <w:b/>
      <w:bCs/>
      <w:kern w:val="28"/>
      <w:sz w:val="32"/>
      <w:szCs w:val="32"/>
      <w:lang w:eastAsia="en-US"/>
    </w:rPr>
  </w:style>
  <w:style w:type="paragraph" w:styleId="BodyText">
    <w:name w:val="Body Text"/>
    <w:basedOn w:val="Normal"/>
    <w:link w:val="BodyTextChar"/>
    <w:uiPriority w:val="99"/>
    <w:rsid w:val="00AA329B"/>
    <w:pPr>
      <w:jc w:val="both"/>
    </w:pPr>
    <w:rPr>
      <w:rFonts w:ascii="Times New Roman" w:hAnsi="Times New Roman"/>
      <w:sz w:val="28"/>
      <w:szCs w:val="20"/>
      <w:lang w:eastAsia="pl-PL"/>
    </w:rPr>
  </w:style>
  <w:style w:type="character" w:customStyle="1" w:styleId="BodyTextChar">
    <w:name w:val="Body Text Char"/>
    <w:basedOn w:val="DefaultParagraphFont"/>
    <w:link w:val="BodyText"/>
    <w:uiPriority w:val="99"/>
    <w:semiHidden/>
    <w:locked/>
    <w:rsid w:val="00FF2A2F"/>
    <w:rPr>
      <w:rFonts w:cs="Times New Roman"/>
      <w:sz w:val="24"/>
      <w:szCs w:val="24"/>
      <w:lang w:eastAsia="en-US"/>
    </w:rPr>
  </w:style>
  <w:style w:type="paragraph" w:styleId="BodyText3">
    <w:name w:val="Body Text 3"/>
    <w:basedOn w:val="Normal"/>
    <w:link w:val="BodyText3Char"/>
    <w:uiPriority w:val="99"/>
    <w:rsid w:val="00AA329B"/>
    <w:pPr>
      <w:widowControl w:val="0"/>
      <w:autoSpaceDE w:val="0"/>
      <w:autoSpaceDN w:val="0"/>
      <w:adjustRightInd w:val="0"/>
    </w:pPr>
    <w:rPr>
      <w:rFonts w:ascii="Times New Roman" w:hAnsi="Times New Roman"/>
      <w:b/>
      <w:bCs/>
      <w:sz w:val="28"/>
      <w:szCs w:val="20"/>
      <w:lang w:eastAsia="pl-PL"/>
    </w:rPr>
  </w:style>
  <w:style w:type="character" w:customStyle="1" w:styleId="BodyText3Char">
    <w:name w:val="Body Text 3 Char"/>
    <w:basedOn w:val="DefaultParagraphFont"/>
    <w:link w:val="BodyText3"/>
    <w:uiPriority w:val="99"/>
    <w:semiHidden/>
    <w:locked/>
    <w:rsid w:val="00FF2A2F"/>
    <w:rPr>
      <w:rFonts w:cs="Times New Roman"/>
      <w:sz w:val="16"/>
      <w:szCs w:val="16"/>
      <w:lang w:eastAsia="en-US"/>
    </w:rPr>
  </w:style>
  <w:style w:type="paragraph" w:customStyle="1" w:styleId="paragraf">
    <w:name w:val="paragraf"/>
    <w:basedOn w:val="Normal"/>
    <w:next w:val="ustpy"/>
    <w:link w:val="paragrafZnak"/>
    <w:uiPriority w:val="99"/>
    <w:rsid w:val="00AA329B"/>
    <w:pPr>
      <w:keepNext/>
      <w:numPr>
        <w:numId w:val="3"/>
      </w:numPr>
      <w:spacing w:before="360" w:after="240"/>
      <w:ind w:left="4395" w:firstLine="0"/>
    </w:pPr>
    <w:rPr>
      <w:rFonts w:ascii="Calibri" w:hAnsi="Calibri"/>
      <w:b/>
      <w:sz w:val="20"/>
      <w:szCs w:val="20"/>
      <w:lang w:eastAsia="pl-PL"/>
    </w:rPr>
  </w:style>
  <w:style w:type="paragraph" w:customStyle="1" w:styleId="ustpy">
    <w:name w:val="ustępy"/>
    <w:basedOn w:val="Normal"/>
    <w:link w:val="ustpyZnak"/>
    <w:uiPriority w:val="99"/>
    <w:rsid w:val="00AA329B"/>
    <w:pPr>
      <w:numPr>
        <w:numId w:val="1"/>
      </w:numPr>
      <w:jc w:val="both"/>
    </w:pPr>
    <w:rPr>
      <w:sz w:val="20"/>
      <w:szCs w:val="20"/>
      <w:lang w:eastAsia="pl-PL"/>
    </w:rPr>
  </w:style>
  <w:style w:type="character" w:customStyle="1" w:styleId="paragrafZnak">
    <w:name w:val="paragraf Znak"/>
    <w:link w:val="paragraf"/>
    <w:uiPriority w:val="99"/>
    <w:locked/>
    <w:rsid w:val="00AA329B"/>
    <w:rPr>
      <w:rFonts w:ascii="Calibri" w:hAnsi="Calibri"/>
      <w:b/>
    </w:rPr>
  </w:style>
  <w:style w:type="character" w:customStyle="1" w:styleId="ustpyZnak">
    <w:name w:val="ustępy Znak"/>
    <w:link w:val="ustpy"/>
    <w:uiPriority w:val="99"/>
    <w:locked/>
    <w:rsid w:val="00AA329B"/>
    <w:rPr>
      <w:lang w:val="pl-PL" w:eastAsia="pl-PL"/>
    </w:rPr>
  </w:style>
  <w:style w:type="character" w:styleId="PageNumber">
    <w:name w:val="page number"/>
    <w:basedOn w:val="DefaultParagraphFont"/>
    <w:uiPriority w:val="99"/>
    <w:rsid w:val="0000142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15</Pages>
  <Words>6458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18</cp:revision>
  <cp:lastPrinted>2017-01-13T13:37:00Z</cp:lastPrinted>
  <dcterms:created xsi:type="dcterms:W3CDTF">2016-11-17T10:56:00Z</dcterms:created>
  <dcterms:modified xsi:type="dcterms:W3CDTF">2017-01-13T13:37:00Z</dcterms:modified>
</cp:coreProperties>
</file>